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DF59" w14:textId="37D66DC7" w:rsidR="00F42364" w:rsidRPr="00422BF0" w:rsidRDefault="00C32439" w:rsidP="00517604">
      <w:pPr>
        <w:pStyle w:val="DokRubrik"/>
        <w:outlineLvl w:val="9"/>
      </w:pPr>
      <w:r>
        <w:t>[Kontorsrevision/Skrivbordsrevision]</w:t>
      </w:r>
      <w:r w:rsidR="0003348D" w:rsidRPr="00422BF0">
        <w:t xml:space="preserve"> t</w:t>
      </w:r>
      <w:r w:rsidR="00F42364" w:rsidRPr="00422BF0">
        <w:t xml:space="preserve">illbörlig aktsamhet för </w:t>
      </w:r>
      <w:r w:rsidR="000B5BC2">
        <w:t>hållbara leveranskedjor</w:t>
      </w:r>
      <w:r w:rsidR="00F42364" w:rsidRPr="00422BF0">
        <w:t xml:space="preserve"> </w:t>
      </w:r>
    </w:p>
    <w:p w14:paraId="557EF79D" w14:textId="113A288D" w:rsidR="0003348D" w:rsidRPr="00422BF0" w:rsidRDefault="0003348D" w:rsidP="00517604">
      <w:pPr>
        <w:pStyle w:val="Rubrik1-utannr"/>
        <w:outlineLvl w:val="9"/>
      </w:pPr>
      <w:r w:rsidRPr="00422BF0">
        <w:t>[</w:t>
      </w:r>
      <w:r w:rsidR="00D609C9" w:rsidRPr="00422BF0">
        <w:t>Leverantör</w:t>
      </w:r>
      <w:r w:rsidR="007523E5" w:rsidRPr="00422BF0">
        <w:t xml:space="preserve"> AB</w:t>
      </w:r>
      <w:r w:rsidRPr="00422BF0">
        <w:t>]</w:t>
      </w:r>
    </w:p>
    <w:p w14:paraId="47632BBE" w14:textId="450C3B33" w:rsidR="0003348D" w:rsidRPr="00422BF0" w:rsidRDefault="0003348D" w:rsidP="00517604">
      <w:pPr>
        <w:pStyle w:val="Rubrik1-utannr"/>
        <w:outlineLvl w:val="9"/>
      </w:pPr>
      <w:r w:rsidRPr="00422BF0">
        <w:t>20</w:t>
      </w:r>
      <w:r w:rsidR="004C7780" w:rsidRPr="00422BF0">
        <w:t>xx</w:t>
      </w:r>
      <w:r w:rsidRPr="00422BF0">
        <w:t>-xx-xx</w:t>
      </w:r>
    </w:p>
    <w:p w14:paraId="0147F6A9" w14:textId="40CE70C9" w:rsidR="001B7C83" w:rsidRPr="00422BF0" w:rsidRDefault="001B7C83" w:rsidP="00517604"/>
    <w:p w14:paraId="4AC99C1F" w14:textId="3377330B" w:rsidR="001B7C83" w:rsidRPr="00422BF0" w:rsidRDefault="001B7C83" w:rsidP="00517604"/>
    <w:p w14:paraId="7EEE0868" w14:textId="0CC56EB4" w:rsidR="001B7C83" w:rsidRPr="00422BF0" w:rsidRDefault="001B7C83" w:rsidP="00517604"/>
    <w:p w14:paraId="0D3498AE" w14:textId="35D201E9" w:rsidR="001B7C83" w:rsidRPr="00422BF0" w:rsidRDefault="001B7C83" w:rsidP="00517604"/>
    <w:p w14:paraId="54A0120C" w14:textId="1BE13E5D" w:rsidR="001B7C83" w:rsidRPr="00422BF0" w:rsidRDefault="001B7C83" w:rsidP="00517604"/>
    <w:p w14:paraId="2B222DC2" w14:textId="59423940" w:rsidR="001B7C83" w:rsidRPr="00422BF0" w:rsidRDefault="001B7C83" w:rsidP="00517604"/>
    <w:p w14:paraId="5C9B3AEB" w14:textId="4A302E13" w:rsidR="001B7C83" w:rsidRPr="00422BF0" w:rsidRDefault="001B7C83" w:rsidP="00517604"/>
    <w:p w14:paraId="62A5C449" w14:textId="77777777" w:rsidR="001B7C83" w:rsidRPr="00422BF0" w:rsidRDefault="001B7C83" w:rsidP="00517604"/>
    <w:p w14:paraId="10F12EEB" w14:textId="77777777" w:rsidR="001B7C83" w:rsidRPr="00422BF0" w:rsidRDefault="001B7C83" w:rsidP="00517604"/>
    <w:sdt>
      <w:sdtPr>
        <w:id w:val="-1881002588"/>
        <w:showingPlcHdr/>
        <w:picture/>
      </w:sdtPr>
      <w:sdtEndPr/>
      <w:sdtContent>
        <w:p w14:paraId="486AA212" w14:textId="2B305FC8" w:rsidR="001B7C83" w:rsidRPr="00422BF0" w:rsidRDefault="00135EA2" w:rsidP="00135EA2">
          <w:pPr>
            <w:jc w:val="right"/>
          </w:pPr>
          <w:r w:rsidRPr="00422BF0">
            <w:rPr>
              <w:noProof/>
            </w:rPr>
            <w:drawing>
              <wp:inline distT="0" distB="0" distL="0" distR="0" wp14:anchorId="14EC0391" wp14:editId="23566325">
                <wp:extent cx="1905000" cy="1905000"/>
                <wp:effectExtent l="0" t="0" r="0" b="0"/>
                <wp:docPr id="819" name="Picture 819" descr="Upphandlande myndighet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9" name="Picture 819" descr="Upphandlande myndighets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3F50727" w14:textId="77777777" w:rsidR="001B7C83" w:rsidRPr="00422BF0" w:rsidRDefault="001B7C83" w:rsidP="00517604"/>
    <w:sdt>
      <w:sdtPr>
        <w:rPr>
          <w:rFonts w:ascii="Georgia" w:eastAsia="MS Mincho" w:hAnsi="Georgia"/>
          <w:b w:val="0"/>
          <w:spacing w:val="0"/>
          <w:sz w:val="20"/>
          <w:szCs w:val="22"/>
          <w:lang w:bidi="ar-SA"/>
        </w:rPr>
        <w:id w:val="-97537890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56BB30B" w14:textId="70D97F1E" w:rsidR="00422633" w:rsidRPr="00422BF0" w:rsidRDefault="00422633" w:rsidP="00517604">
          <w:pPr>
            <w:pStyle w:val="Innehllsfrteckningsrubrik"/>
            <w:outlineLvl w:val="9"/>
          </w:pPr>
          <w:r w:rsidRPr="00422BF0">
            <w:t>Innehållsförteckning</w:t>
          </w:r>
        </w:p>
        <w:p w14:paraId="395A71A5" w14:textId="0679E420" w:rsidR="00C32439" w:rsidRDefault="00A15C9F">
          <w:pPr>
            <w:pStyle w:val="Innehll1"/>
            <w:rPr>
              <w:rFonts w:asciiTheme="minorHAnsi" w:eastAsiaTheme="minorEastAsia" w:hAnsiTheme="minorHAnsi" w:cstheme="minorBidi"/>
              <w:noProof/>
              <w:sz w:val="22"/>
              <w:lang w:eastAsia="sv-SE"/>
            </w:rPr>
          </w:pPr>
          <w:r w:rsidRPr="00422BF0">
            <w:fldChar w:fldCharType="begin"/>
          </w:r>
          <w:r w:rsidRPr="00422BF0">
            <w:instrText xml:space="preserve"> TOC \o "1-2" \h \z \u </w:instrText>
          </w:r>
          <w:r w:rsidRPr="00422BF0">
            <w:fldChar w:fldCharType="separate"/>
          </w:r>
          <w:hyperlink w:anchor="_Toc130225667" w:history="1">
            <w:r w:rsidR="00C32439" w:rsidRPr="009A77D5">
              <w:rPr>
                <w:rStyle w:val="Hyperlnk"/>
                <w:noProof/>
              </w:rPr>
              <w:t>Inledning</w:t>
            </w:r>
            <w:r w:rsidR="00C32439">
              <w:rPr>
                <w:noProof/>
                <w:webHidden/>
              </w:rPr>
              <w:tab/>
            </w:r>
            <w:r w:rsidR="00C32439">
              <w:rPr>
                <w:noProof/>
                <w:webHidden/>
              </w:rPr>
              <w:fldChar w:fldCharType="begin"/>
            </w:r>
            <w:r w:rsidR="00C32439">
              <w:rPr>
                <w:noProof/>
                <w:webHidden/>
              </w:rPr>
              <w:instrText xml:space="preserve"> PAGEREF _Toc130225667 \h </w:instrText>
            </w:r>
            <w:r w:rsidR="00C32439">
              <w:rPr>
                <w:noProof/>
                <w:webHidden/>
              </w:rPr>
            </w:r>
            <w:r w:rsidR="00C32439">
              <w:rPr>
                <w:noProof/>
                <w:webHidden/>
              </w:rPr>
              <w:fldChar w:fldCharType="separate"/>
            </w:r>
            <w:r w:rsidR="00C32439">
              <w:rPr>
                <w:noProof/>
                <w:webHidden/>
              </w:rPr>
              <w:t>3</w:t>
            </w:r>
            <w:r w:rsidR="00C32439">
              <w:rPr>
                <w:noProof/>
                <w:webHidden/>
              </w:rPr>
              <w:fldChar w:fldCharType="end"/>
            </w:r>
          </w:hyperlink>
        </w:p>
        <w:p w14:paraId="5DC69F35" w14:textId="58F23298" w:rsidR="00C32439" w:rsidRDefault="00873C0B">
          <w:pPr>
            <w:pStyle w:val="Innehll1"/>
            <w:rPr>
              <w:rFonts w:asciiTheme="minorHAnsi" w:eastAsiaTheme="minorEastAsia" w:hAnsiTheme="minorHAnsi" w:cstheme="minorBidi"/>
              <w:noProof/>
              <w:sz w:val="22"/>
              <w:lang w:eastAsia="sv-SE"/>
            </w:rPr>
          </w:pPr>
          <w:hyperlink w:anchor="_Toc130225668" w:history="1">
            <w:r w:rsidR="00C32439" w:rsidRPr="009A77D5">
              <w:rPr>
                <w:rStyle w:val="Hyperlnk"/>
                <w:noProof/>
              </w:rPr>
              <w:t>Sammanfattning</w:t>
            </w:r>
            <w:r w:rsidR="00C32439">
              <w:rPr>
                <w:noProof/>
                <w:webHidden/>
              </w:rPr>
              <w:tab/>
            </w:r>
            <w:r w:rsidR="00C32439">
              <w:rPr>
                <w:noProof/>
                <w:webHidden/>
              </w:rPr>
              <w:fldChar w:fldCharType="begin"/>
            </w:r>
            <w:r w:rsidR="00C32439">
              <w:rPr>
                <w:noProof/>
                <w:webHidden/>
              </w:rPr>
              <w:instrText xml:space="preserve"> PAGEREF _Toc130225668 \h </w:instrText>
            </w:r>
            <w:r w:rsidR="00C32439">
              <w:rPr>
                <w:noProof/>
                <w:webHidden/>
              </w:rPr>
            </w:r>
            <w:r w:rsidR="00C32439">
              <w:rPr>
                <w:noProof/>
                <w:webHidden/>
              </w:rPr>
              <w:fldChar w:fldCharType="separate"/>
            </w:r>
            <w:r w:rsidR="00C32439">
              <w:rPr>
                <w:noProof/>
                <w:webHidden/>
              </w:rPr>
              <w:t>5</w:t>
            </w:r>
            <w:r w:rsidR="00C32439">
              <w:rPr>
                <w:noProof/>
                <w:webHidden/>
              </w:rPr>
              <w:fldChar w:fldCharType="end"/>
            </w:r>
          </w:hyperlink>
        </w:p>
        <w:p w14:paraId="27D68D0C" w14:textId="58986716" w:rsidR="00C32439" w:rsidRDefault="00873C0B">
          <w:pPr>
            <w:pStyle w:val="Innehll1"/>
            <w:rPr>
              <w:rFonts w:asciiTheme="minorHAnsi" w:eastAsiaTheme="minorEastAsia" w:hAnsiTheme="minorHAnsi" w:cstheme="minorBidi"/>
              <w:noProof/>
              <w:sz w:val="22"/>
              <w:lang w:eastAsia="sv-SE"/>
            </w:rPr>
          </w:pPr>
          <w:hyperlink w:anchor="_Toc130225669" w:history="1">
            <w:r w:rsidR="00C32439" w:rsidRPr="009A77D5">
              <w:rPr>
                <w:rStyle w:val="Hyperlnk"/>
                <w:noProof/>
              </w:rPr>
              <w:t>Efterlevnad av processkrav</w:t>
            </w:r>
            <w:r w:rsidR="00C32439">
              <w:rPr>
                <w:noProof/>
                <w:webHidden/>
              </w:rPr>
              <w:tab/>
            </w:r>
            <w:r w:rsidR="00C32439">
              <w:rPr>
                <w:noProof/>
                <w:webHidden/>
              </w:rPr>
              <w:fldChar w:fldCharType="begin"/>
            </w:r>
            <w:r w:rsidR="00C32439">
              <w:rPr>
                <w:noProof/>
                <w:webHidden/>
              </w:rPr>
              <w:instrText xml:space="preserve"> PAGEREF _Toc130225669 \h </w:instrText>
            </w:r>
            <w:r w:rsidR="00C32439">
              <w:rPr>
                <w:noProof/>
                <w:webHidden/>
              </w:rPr>
            </w:r>
            <w:r w:rsidR="00C32439">
              <w:rPr>
                <w:noProof/>
                <w:webHidden/>
              </w:rPr>
              <w:fldChar w:fldCharType="separate"/>
            </w:r>
            <w:r w:rsidR="00C32439">
              <w:rPr>
                <w:noProof/>
                <w:webHidden/>
              </w:rPr>
              <w:t>5</w:t>
            </w:r>
            <w:r w:rsidR="00C32439">
              <w:rPr>
                <w:noProof/>
                <w:webHidden/>
              </w:rPr>
              <w:fldChar w:fldCharType="end"/>
            </w:r>
          </w:hyperlink>
        </w:p>
        <w:p w14:paraId="6CEDC233" w14:textId="3F7EEA44" w:rsidR="00C32439" w:rsidRDefault="00873C0B">
          <w:pPr>
            <w:pStyle w:val="Innehll1"/>
            <w:rPr>
              <w:rFonts w:asciiTheme="minorHAnsi" w:eastAsiaTheme="minorEastAsia" w:hAnsiTheme="minorHAnsi" w:cstheme="minorBidi"/>
              <w:noProof/>
              <w:sz w:val="22"/>
              <w:lang w:eastAsia="sv-SE"/>
            </w:rPr>
          </w:pPr>
          <w:hyperlink w:anchor="_Toc130225670" w:history="1">
            <w:r w:rsidR="00C32439" w:rsidRPr="009A77D5">
              <w:rPr>
                <w:rStyle w:val="Hyperlnk"/>
                <w:noProof/>
              </w:rPr>
              <w:t>Företagsbeskrivning</w:t>
            </w:r>
            <w:r w:rsidR="00C32439">
              <w:rPr>
                <w:noProof/>
                <w:webHidden/>
              </w:rPr>
              <w:tab/>
            </w:r>
            <w:r w:rsidR="00C32439">
              <w:rPr>
                <w:noProof/>
                <w:webHidden/>
              </w:rPr>
              <w:fldChar w:fldCharType="begin"/>
            </w:r>
            <w:r w:rsidR="00C32439">
              <w:rPr>
                <w:noProof/>
                <w:webHidden/>
              </w:rPr>
              <w:instrText xml:space="preserve"> PAGEREF _Toc130225670 \h </w:instrText>
            </w:r>
            <w:r w:rsidR="00C32439">
              <w:rPr>
                <w:noProof/>
                <w:webHidden/>
              </w:rPr>
            </w:r>
            <w:r w:rsidR="00C32439">
              <w:rPr>
                <w:noProof/>
                <w:webHidden/>
              </w:rPr>
              <w:fldChar w:fldCharType="separate"/>
            </w:r>
            <w:r w:rsidR="00C32439">
              <w:rPr>
                <w:noProof/>
                <w:webHidden/>
              </w:rPr>
              <w:t>7</w:t>
            </w:r>
            <w:r w:rsidR="00C32439">
              <w:rPr>
                <w:noProof/>
                <w:webHidden/>
              </w:rPr>
              <w:fldChar w:fldCharType="end"/>
            </w:r>
          </w:hyperlink>
        </w:p>
        <w:p w14:paraId="78400B3F" w14:textId="5F0D89AB" w:rsidR="00C32439" w:rsidRDefault="00873C0B">
          <w:pPr>
            <w:pStyle w:val="Innehll1"/>
            <w:rPr>
              <w:rFonts w:asciiTheme="minorHAnsi" w:eastAsiaTheme="minorEastAsia" w:hAnsiTheme="minorHAnsi" w:cstheme="minorBidi"/>
              <w:noProof/>
              <w:sz w:val="22"/>
              <w:lang w:eastAsia="sv-SE"/>
            </w:rPr>
          </w:pPr>
          <w:hyperlink w:anchor="_Toc130225671" w:history="1">
            <w:r w:rsidR="00C32439" w:rsidRPr="009A77D5">
              <w:rPr>
                <w:rStyle w:val="Hyperlnk"/>
                <w:noProof/>
              </w:rPr>
              <w:t>Sökmotorkontroll</w:t>
            </w:r>
            <w:r w:rsidR="00C32439">
              <w:rPr>
                <w:noProof/>
                <w:webHidden/>
              </w:rPr>
              <w:tab/>
            </w:r>
            <w:r w:rsidR="00C32439">
              <w:rPr>
                <w:noProof/>
                <w:webHidden/>
              </w:rPr>
              <w:fldChar w:fldCharType="begin"/>
            </w:r>
            <w:r w:rsidR="00C32439">
              <w:rPr>
                <w:noProof/>
                <w:webHidden/>
              </w:rPr>
              <w:instrText xml:space="preserve"> PAGEREF _Toc130225671 \h </w:instrText>
            </w:r>
            <w:r w:rsidR="00C32439">
              <w:rPr>
                <w:noProof/>
                <w:webHidden/>
              </w:rPr>
            </w:r>
            <w:r w:rsidR="00C32439">
              <w:rPr>
                <w:noProof/>
                <w:webHidden/>
              </w:rPr>
              <w:fldChar w:fldCharType="separate"/>
            </w:r>
            <w:r w:rsidR="00C32439">
              <w:rPr>
                <w:noProof/>
                <w:webHidden/>
              </w:rPr>
              <w:t>9</w:t>
            </w:r>
            <w:r w:rsidR="00C32439">
              <w:rPr>
                <w:noProof/>
                <w:webHidden/>
              </w:rPr>
              <w:fldChar w:fldCharType="end"/>
            </w:r>
          </w:hyperlink>
        </w:p>
        <w:p w14:paraId="4BFC5F4E" w14:textId="39DC53E0" w:rsidR="00C32439" w:rsidRDefault="00873C0B">
          <w:pPr>
            <w:pStyle w:val="Innehll1"/>
            <w:rPr>
              <w:rFonts w:asciiTheme="minorHAnsi" w:eastAsiaTheme="minorEastAsia" w:hAnsiTheme="minorHAnsi" w:cstheme="minorBidi"/>
              <w:noProof/>
              <w:sz w:val="22"/>
              <w:lang w:eastAsia="sv-SE"/>
            </w:rPr>
          </w:pPr>
          <w:hyperlink w:anchor="_Toc130225672" w:history="1">
            <w:r w:rsidR="00C32439" w:rsidRPr="009A77D5">
              <w:rPr>
                <w:rStyle w:val="Hyperlnk"/>
                <w:noProof/>
              </w:rPr>
              <w:t>Stickprovsprodukter</w:t>
            </w:r>
            <w:r w:rsidR="00C32439">
              <w:rPr>
                <w:noProof/>
                <w:webHidden/>
              </w:rPr>
              <w:tab/>
            </w:r>
            <w:r w:rsidR="00C32439">
              <w:rPr>
                <w:noProof/>
                <w:webHidden/>
              </w:rPr>
              <w:fldChar w:fldCharType="begin"/>
            </w:r>
            <w:r w:rsidR="00C32439">
              <w:rPr>
                <w:noProof/>
                <w:webHidden/>
              </w:rPr>
              <w:instrText xml:space="preserve"> PAGEREF _Toc130225672 \h </w:instrText>
            </w:r>
            <w:r w:rsidR="00C32439">
              <w:rPr>
                <w:noProof/>
                <w:webHidden/>
              </w:rPr>
            </w:r>
            <w:r w:rsidR="00C32439">
              <w:rPr>
                <w:noProof/>
                <w:webHidden/>
              </w:rPr>
              <w:fldChar w:fldCharType="separate"/>
            </w:r>
            <w:r w:rsidR="00C32439">
              <w:rPr>
                <w:noProof/>
                <w:webHidden/>
              </w:rPr>
              <w:t>10</w:t>
            </w:r>
            <w:r w:rsidR="00C32439">
              <w:rPr>
                <w:noProof/>
                <w:webHidden/>
              </w:rPr>
              <w:fldChar w:fldCharType="end"/>
            </w:r>
          </w:hyperlink>
        </w:p>
        <w:p w14:paraId="2BE11113" w14:textId="36388550" w:rsidR="00C32439" w:rsidRDefault="00873C0B">
          <w:pPr>
            <w:pStyle w:val="Innehll1"/>
            <w:rPr>
              <w:rFonts w:asciiTheme="minorHAnsi" w:eastAsiaTheme="minorEastAsia" w:hAnsiTheme="minorHAnsi" w:cstheme="minorBidi"/>
              <w:noProof/>
              <w:sz w:val="22"/>
              <w:lang w:eastAsia="sv-SE"/>
            </w:rPr>
          </w:pPr>
          <w:hyperlink w:anchor="_Toc130225673" w:history="1">
            <w:r w:rsidR="00C32439" w:rsidRPr="009A77D5">
              <w:rPr>
                <w:rStyle w:val="Hyperlnk"/>
                <w:noProof/>
              </w:rPr>
              <w:t>Intervjuade eller tillfrågade personer</w:t>
            </w:r>
            <w:r w:rsidR="00C32439">
              <w:rPr>
                <w:noProof/>
                <w:webHidden/>
              </w:rPr>
              <w:tab/>
            </w:r>
            <w:r w:rsidR="00C32439">
              <w:rPr>
                <w:noProof/>
                <w:webHidden/>
              </w:rPr>
              <w:fldChar w:fldCharType="begin"/>
            </w:r>
            <w:r w:rsidR="00C32439">
              <w:rPr>
                <w:noProof/>
                <w:webHidden/>
              </w:rPr>
              <w:instrText xml:space="preserve"> PAGEREF _Toc130225673 \h </w:instrText>
            </w:r>
            <w:r w:rsidR="00C32439">
              <w:rPr>
                <w:noProof/>
                <w:webHidden/>
              </w:rPr>
            </w:r>
            <w:r w:rsidR="00C32439">
              <w:rPr>
                <w:noProof/>
                <w:webHidden/>
              </w:rPr>
              <w:fldChar w:fldCharType="separate"/>
            </w:r>
            <w:r w:rsidR="00C32439">
              <w:rPr>
                <w:noProof/>
                <w:webHidden/>
              </w:rPr>
              <w:t>10</w:t>
            </w:r>
            <w:r w:rsidR="00C32439">
              <w:rPr>
                <w:noProof/>
                <w:webHidden/>
              </w:rPr>
              <w:fldChar w:fldCharType="end"/>
            </w:r>
          </w:hyperlink>
        </w:p>
        <w:p w14:paraId="7458C24B" w14:textId="76ED5872" w:rsidR="00C32439" w:rsidRDefault="00873C0B">
          <w:pPr>
            <w:pStyle w:val="Innehll1"/>
            <w:rPr>
              <w:rFonts w:asciiTheme="minorHAnsi" w:eastAsiaTheme="minorEastAsia" w:hAnsiTheme="minorHAnsi" w:cstheme="minorBidi"/>
              <w:noProof/>
              <w:sz w:val="22"/>
              <w:lang w:eastAsia="sv-SE"/>
            </w:rPr>
          </w:pPr>
          <w:hyperlink w:anchor="_Toc130225674" w:history="1">
            <w:r w:rsidR="00C32439" w:rsidRPr="009A77D5">
              <w:rPr>
                <w:rStyle w:val="Hyperlnk"/>
                <w:noProof/>
              </w:rPr>
              <w:t>Granskade dokument</w:t>
            </w:r>
            <w:r w:rsidR="00C32439">
              <w:rPr>
                <w:noProof/>
                <w:webHidden/>
              </w:rPr>
              <w:tab/>
            </w:r>
            <w:r w:rsidR="00C32439">
              <w:rPr>
                <w:noProof/>
                <w:webHidden/>
              </w:rPr>
              <w:fldChar w:fldCharType="begin"/>
            </w:r>
            <w:r w:rsidR="00C32439">
              <w:rPr>
                <w:noProof/>
                <w:webHidden/>
              </w:rPr>
              <w:instrText xml:space="preserve"> PAGEREF _Toc130225674 \h </w:instrText>
            </w:r>
            <w:r w:rsidR="00C32439">
              <w:rPr>
                <w:noProof/>
                <w:webHidden/>
              </w:rPr>
            </w:r>
            <w:r w:rsidR="00C32439">
              <w:rPr>
                <w:noProof/>
                <w:webHidden/>
              </w:rPr>
              <w:fldChar w:fldCharType="separate"/>
            </w:r>
            <w:r w:rsidR="00C32439">
              <w:rPr>
                <w:noProof/>
                <w:webHidden/>
              </w:rPr>
              <w:t>10</w:t>
            </w:r>
            <w:r w:rsidR="00C32439">
              <w:rPr>
                <w:noProof/>
                <w:webHidden/>
              </w:rPr>
              <w:fldChar w:fldCharType="end"/>
            </w:r>
          </w:hyperlink>
        </w:p>
        <w:p w14:paraId="0C22A086" w14:textId="36F243C6" w:rsidR="00C32439" w:rsidRDefault="00873C0B">
          <w:pPr>
            <w:pStyle w:val="Innehll1"/>
            <w:rPr>
              <w:rFonts w:asciiTheme="minorHAnsi" w:eastAsiaTheme="minorEastAsia" w:hAnsiTheme="minorHAnsi" w:cstheme="minorBidi"/>
              <w:noProof/>
              <w:sz w:val="22"/>
              <w:lang w:eastAsia="sv-SE"/>
            </w:rPr>
          </w:pPr>
          <w:hyperlink w:anchor="_Toc130225675" w:history="1">
            <w:r w:rsidR="00C32439" w:rsidRPr="009A77D5">
              <w:rPr>
                <w:rStyle w:val="Hyperlnk"/>
                <w:noProof/>
              </w:rPr>
              <w:t>Revisionsresultat</w:t>
            </w:r>
            <w:r w:rsidR="00C32439">
              <w:rPr>
                <w:noProof/>
                <w:webHidden/>
              </w:rPr>
              <w:tab/>
            </w:r>
            <w:r w:rsidR="00C32439">
              <w:rPr>
                <w:noProof/>
                <w:webHidden/>
              </w:rPr>
              <w:fldChar w:fldCharType="begin"/>
            </w:r>
            <w:r w:rsidR="00C32439">
              <w:rPr>
                <w:noProof/>
                <w:webHidden/>
              </w:rPr>
              <w:instrText xml:space="preserve"> PAGEREF _Toc130225675 \h </w:instrText>
            </w:r>
            <w:r w:rsidR="00C32439">
              <w:rPr>
                <w:noProof/>
                <w:webHidden/>
              </w:rPr>
            </w:r>
            <w:r w:rsidR="00C32439">
              <w:rPr>
                <w:noProof/>
                <w:webHidden/>
              </w:rPr>
              <w:fldChar w:fldCharType="separate"/>
            </w:r>
            <w:r w:rsidR="00C32439">
              <w:rPr>
                <w:noProof/>
                <w:webHidden/>
              </w:rPr>
              <w:t>12</w:t>
            </w:r>
            <w:r w:rsidR="00C32439">
              <w:rPr>
                <w:noProof/>
                <w:webHidden/>
              </w:rPr>
              <w:fldChar w:fldCharType="end"/>
            </w:r>
          </w:hyperlink>
        </w:p>
        <w:p w14:paraId="2774F01A" w14:textId="2EB92F5B" w:rsidR="00C32439" w:rsidRDefault="00873C0B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sz w:val="22"/>
              <w:lang w:eastAsia="sv-SE"/>
            </w:rPr>
          </w:pPr>
          <w:hyperlink w:anchor="_Toc130225676" w:history="1">
            <w:r w:rsidR="00C32439" w:rsidRPr="009A77D5">
              <w:rPr>
                <w:rStyle w:val="Hyperlnk"/>
                <w:noProof/>
              </w:rPr>
              <w:t>Processkrav 1: Integrera åtagandena i policyer och ledningssystem</w:t>
            </w:r>
            <w:r w:rsidR="00C32439">
              <w:rPr>
                <w:noProof/>
                <w:webHidden/>
              </w:rPr>
              <w:tab/>
            </w:r>
            <w:r w:rsidR="00C32439">
              <w:rPr>
                <w:noProof/>
                <w:webHidden/>
              </w:rPr>
              <w:fldChar w:fldCharType="begin"/>
            </w:r>
            <w:r w:rsidR="00C32439">
              <w:rPr>
                <w:noProof/>
                <w:webHidden/>
              </w:rPr>
              <w:instrText xml:space="preserve"> PAGEREF _Toc130225676 \h </w:instrText>
            </w:r>
            <w:r w:rsidR="00C32439">
              <w:rPr>
                <w:noProof/>
                <w:webHidden/>
              </w:rPr>
            </w:r>
            <w:r w:rsidR="00C32439">
              <w:rPr>
                <w:noProof/>
                <w:webHidden/>
              </w:rPr>
              <w:fldChar w:fldCharType="separate"/>
            </w:r>
            <w:r w:rsidR="00C32439">
              <w:rPr>
                <w:noProof/>
                <w:webHidden/>
              </w:rPr>
              <w:t>12</w:t>
            </w:r>
            <w:r w:rsidR="00C32439">
              <w:rPr>
                <w:noProof/>
                <w:webHidden/>
              </w:rPr>
              <w:fldChar w:fldCharType="end"/>
            </w:r>
          </w:hyperlink>
        </w:p>
        <w:p w14:paraId="4C2BCA7E" w14:textId="0D400F7B" w:rsidR="00C32439" w:rsidRDefault="00873C0B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sz w:val="22"/>
              <w:lang w:eastAsia="sv-SE"/>
            </w:rPr>
          </w:pPr>
          <w:hyperlink w:anchor="_Toc130225677" w:history="1">
            <w:r w:rsidR="00C32439" w:rsidRPr="009A77D5">
              <w:rPr>
                <w:rStyle w:val="Hyperlnk"/>
                <w:noProof/>
              </w:rPr>
              <w:t>Processkrav 2: Identifiera och bedöma negativ påverkan</w:t>
            </w:r>
            <w:r w:rsidR="00C32439">
              <w:rPr>
                <w:noProof/>
                <w:webHidden/>
              </w:rPr>
              <w:tab/>
            </w:r>
            <w:r w:rsidR="00C32439">
              <w:rPr>
                <w:noProof/>
                <w:webHidden/>
              </w:rPr>
              <w:fldChar w:fldCharType="begin"/>
            </w:r>
            <w:r w:rsidR="00C32439">
              <w:rPr>
                <w:noProof/>
                <w:webHidden/>
              </w:rPr>
              <w:instrText xml:space="preserve"> PAGEREF _Toc130225677 \h </w:instrText>
            </w:r>
            <w:r w:rsidR="00C32439">
              <w:rPr>
                <w:noProof/>
                <w:webHidden/>
              </w:rPr>
            </w:r>
            <w:r w:rsidR="00C32439">
              <w:rPr>
                <w:noProof/>
                <w:webHidden/>
              </w:rPr>
              <w:fldChar w:fldCharType="separate"/>
            </w:r>
            <w:r w:rsidR="00C32439">
              <w:rPr>
                <w:noProof/>
                <w:webHidden/>
              </w:rPr>
              <w:t>13</w:t>
            </w:r>
            <w:r w:rsidR="00C32439">
              <w:rPr>
                <w:noProof/>
                <w:webHidden/>
              </w:rPr>
              <w:fldChar w:fldCharType="end"/>
            </w:r>
          </w:hyperlink>
        </w:p>
        <w:p w14:paraId="470434B1" w14:textId="2FCC6F18" w:rsidR="00C32439" w:rsidRDefault="00873C0B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sz w:val="22"/>
              <w:lang w:eastAsia="sv-SE"/>
            </w:rPr>
          </w:pPr>
          <w:hyperlink w:anchor="_Toc130225678" w:history="1">
            <w:r w:rsidR="00C32439" w:rsidRPr="009A77D5">
              <w:rPr>
                <w:rStyle w:val="Hyperlnk"/>
                <w:noProof/>
              </w:rPr>
              <w:t>Processkrav 3: Förhindra och begränsa negativ påverkan som leverantören orsakar eller bidrar till</w:t>
            </w:r>
            <w:r w:rsidR="00C32439">
              <w:rPr>
                <w:noProof/>
                <w:webHidden/>
              </w:rPr>
              <w:tab/>
            </w:r>
            <w:r w:rsidR="00C32439">
              <w:rPr>
                <w:noProof/>
                <w:webHidden/>
              </w:rPr>
              <w:fldChar w:fldCharType="begin"/>
            </w:r>
            <w:r w:rsidR="00C32439">
              <w:rPr>
                <w:noProof/>
                <w:webHidden/>
              </w:rPr>
              <w:instrText xml:space="preserve"> PAGEREF _Toc130225678 \h </w:instrText>
            </w:r>
            <w:r w:rsidR="00C32439">
              <w:rPr>
                <w:noProof/>
                <w:webHidden/>
              </w:rPr>
            </w:r>
            <w:r w:rsidR="00C32439">
              <w:rPr>
                <w:noProof/>
                <w:webHidden/>
              </w:rPr>
              <w:fldChar w:fldCharType="separate"/>
            </w:r>
            <w:r w:rsidR="00C32439">
              <w:rPr>
                <w:noProof/>
                <w:webHidden/>
              </w:rPr>
              <w:t>15</w:t>
            </w:r>
            <w:r w:rsidR="00C32439">
              <w:rPr>
                <w:noProof/>
                <w:webHidden/>
              </w:rPr>
              <w:fldChar w:fldCharType="end"/>
            </w:r>
          </w:hyperlink>
        </w:p>
        <w:p w14:paraId="076639E1" w14:textId="6BE9D224" w:rsidR="00C32439" w:rsidRDefault="00873C0B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sz w:val="22"/>
              <w:lang w:eastAsia="sv-SE"/>
            </w:rPr>
          </w:pPr>
          <w:hyperlink w:anchor="_Toc130225679" w:history="1">
            <w:r w:rsidR="00C32439" w:rsidRPr="009A77D5">
              <w:rPr>
                <w:rStyle w:val="Hyperlnk"/>
                <w:noProof/>
              </w:rPr>
              <w:t>Processkrav 4: Förhindra och begränsa negativ påverkan kopplad till leverantören</w:t>
            </w:r>
            <w:r w:rsidR="00C32439">
              <w:rPr>
                <w:noProof/>
                <w:webHidden/>
              </w:rPr>
              <w:tab/>
            </w:r>
            <w:r w:rsidR="00C32439">
              <w:rPr>
                <w:noProof/>
                <w:webHidden/>
              </w:rPr>
              <w:fldChar w:fldCharType="begin"/>
            </w:r>
            <w:r w:rsidR="00C32439">
              <w:rPr>
                <w:noProof/>
                <w:webHidden/>
              </w:rPr>
              <w:instrText xml:space="preserve"> PAGEREF _Toc130225679 \h </w:instrText>
            </w:r>
            <w:r w:rsidR="00C32439">
              <w:rPr>
                <w:noProof/>
                <w:webHidden/>
              </w:rPr>
            </w:r>
            <w:r w:rsidR="00C32439">
              <w:rPr>
                <w:noProof/>
                <w:webHidden/>
              </w:rPr>
              <w:fldChar w:fldCharType="separate"/>
            </w:r>
            <w:r w:rsidR="00C32439">
              <w:rPr>
                <w:noProof/>
                <w:webHidden/>
              </w:rPr>
              <w:t>17</w:t>
            </w:r>
            <w:r w:rsidR="00C32439">
              <w:rPr>
                <w:noProof/>
                <w:webHidden/>
              </w:rPr>
              <w:fldChar w:fldCharType="end"/>
            </w:r>
          </w:hyperlink>
        </w:p>
        <w:p w14:paraId="77C71C77" w14:textId="4F5DB05B" w:rsidR="00C32439" w:rsidRDefault="00873C0B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sz w:val="22"/>
              <w:lang w:eastAsia="sv-SE"/>
            </w:rPr>
          </w:pPr>
          <w:hyperlink w:anchor="_Toc130225680" w:history="1">
            <w:r w:rsidR="00C32439" w:rsidRPr="009A77D5">
              <w:rPr>
                <w:rStyle w:val="Hyperlnk"/>
                <w:noProof/>
              </w:rPr>
              <w:t>Processkrav 5: Följa upp åtgärderna för att förhindra och begränsa negativ påverkan</w:t>
            </w:r>
            <w:r w:rsidR="00C32439">
              <w:rPr>
                <w:noProof/>
                <w:webHidden/>
              </w:rPr>
              <w:tab/>
            </w:r>
            <w:r w:rsidR="00C32439">
              <w:rPr>
                <w:noProof/>
                <w:webHidden/>
              </w:rPr>
              <w:fldChar w:fldCharType="begin"/>
            </w:r>
            <w:r w:rsidR="00C32439">
              <w:rPr>
                <w:noProof/>
                <w:webHidden/>
              </w:rPr>
              <w:instrText xml:space="preserve"> PAGEREF _Toc130225680 \h </w:instrText>
            </w:r>
            <w:r w:rsidR="00C32439">
              <w:rPr>
                <w:noProof/>
                <w:webHidden/>
              </w:rPr>
            </w:r>
            <w:r w:rsidR="00C32439">
              <w:rPr>
                <w:noProof/>
                <w:webHidden/>
              </w:rPr>
              <w:fldChar w:fldCharType="separate"/>
            </w:r>
            <w:r w:rsidR="00C32439">
              <w:rPr>
                <w:noProof/>
                <w:webHidden/>
              </w:rPr>
              <w:t>18</w:t>
            </w:r>
            <w:r w:rsidR="00C32439">
              <w:rPr>
                <w:noProof/>
                <w:webHidden/>
              </w:rPr>
              <w:fldChar w:fldCharType="end"/>
            </w:r>
          </w:hyperlink>
        </w:p>
        <w:p w14:paraId="2C9BF61F" w14:textId="70D0522C" w:rsidR="00C32439" w:rsidRDefault="00873C0B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sz w:val="22"/>
              <w:lang w:eastAsia="sv-SE"/>
            </w:rPr>
          </w:pPr>
          <w:hyperlink w:anchor="_Toc130225681" w:history="1">
            <w:r w:rsidR="00C32439" w:rsidRPr="009A77D5">
              <w:rPr>
                <w:rStyle w:val="Hyperlnk"/>
                <w:noProof/>
              </w:rPr>
              <w:t>Processkrav 6: Möjliggöra klagomål</w:t>
            </w:r>
            <w:r w:rsidR="00C32439">
              <w:rPr>
                <w:noProof/>
                <w:webHidden/>
              </w:rPr>
              <w:tab/>
            </w:r>
            <w:r w:rsidR="00C32439">
              <w:rPr>
                <w:noProof/>
                <w:webHidden/>
              </w:rPr>
              <w:fldChar w:fldCharType="begin"/>
            </w:r>
            <w:r w:rsidR="00C32439">
              <w:rPr>
                <w:noProof/>
                <w:webHidden/>
              </w:rPr>
              <w:instrText xml:space="preserve"> PAGEREF _Toc130225681 \h </w:instrText>
            </w:r>
            <w:r w:rsidR="00C32439">
              <w:rPr>
                <w:noProof/>
                <w:webHidden/>
              </w:rPr>
            </w:r>
            <w:r w:rsidR="00C32439">
              <w:rPr>
                <w:noProof/>
                <w:webHidden/>
              </w:rPr>
              <w:fldChar w:fldCharType="separate"/>
            </w:r>
            <w:r w:rsidR="00C32439">
              <w:rPr>
                <w:noProof/>
                <w:webHidden/>
              </w:rPr>
              <w:t>20</w:t>
            </w:r>
            <w:r w:rsidR="00C32439">
              <w:rPr>
                <w:noProof/>
                <w:webHidden/>
              </w:rPr>
              <w:fldChar w:fldCharType="end"/>
            </w:r>
          </w:hyperlink>
        </w:p>
        <w:p w14:paraId="763DC485" w14:textId="4AF4D0D9" w:rsidR="00C32439" w:rsidRDefault="00873C0B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sz w:val="22"/>
              <w:lang w:eastAsia="sv-SE"/>
            </w:rPr>
          </w:pPr>
          <w:hyperlink w:anchor="_Toc130225682" w:history="1">
            <w:r w:rsidR="00C32439" w:rsidRPr="009A77D5">
              <w:rPr>
                <w:rStyle w:val="Hyperlnk"/>
                <w:noProof/>
              </w:rPr>
              <w:t>Processkrav 7: Tillhandahålla gottgörelse</w:t>
            </w:r>
            <w:r w:rsidR="00C32439">
              <w:rPr>
                <w:noProof/>
                <w:webHidden/>
              </w:rPr>
              <w:tab/>
            </w:r>
            <w:r w:rsidR="00C32439">
              <w:rPr>
                <w:noProof/>
                <w:webHidden/>
              </w:rPr>
              <w:fldChar w:fldCharType="begin"/>
            </w:r>
            <w:r w:rsidR="00C32439">
              <w:rPr>
                <w:noProof/>
                <w:webHidden/>
              </w:rPr>
              <w:instrText xml:space="preserve"> PAGEREF _Toc130225682 \h </w:instrText>
            </w:r>
            <w:r w:rsidR="00C32439">
              <w:rPr>
                <w:noProof/>
                <w:webHidden/>
              </w:rPr>
            </w:r>
            <w:r w:rsidR="00C32439">
              <w:rPr>
                <w:noProof/>
                <w:webHidden/>
              </w:rPr>
              <w:fldChar w:fldCharType="separate"/>
            </w:r>
            <w:r w:rsidR="00C32439">
              <w:rPr>
                <w:noProof/>
                <w:webHidden/>
              </w:rPr>
              <w:t>22</w:t>
            </w:r>
            <w:r w:rsidR="00C32439">
              <w:rPr>
                <w:noProof/>
                <w:webHidden/>
              </w:rPr>
              <w:fldChar w:fldCharType="end"/>
            </w:r>
          </w:hyperlink>
        </w:p>
        <w:p w14:paraId="3AA92A89" w14:textId="026D0410" w:rsidR="00C32439" w:rsidRDefault="00873C0B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sz w:val="22"/>
              <w:lang w:eastAsia="sv-SE"/>
            </w:rPr>
          </w:pPr>
          <w:hyperlink w:anchor="_Toc130225683" w:history="1">
            <w:r w:rsidR="00C32439" w:rsidRPr="009A77D5">
              <w:rPr>
                <w:rStyle w:val="Hyperlnk"/>
                <w:noProof/>
              </w:rPr>
              <w:t>Möjliggöra revision</w:t>
            </w:r>
            <w:r w:rsidR="00C32439">
              <w:rPr>
                <w:noProof/>
                <w:webHidden/>
              </w:rPr>
              <w:tab/>
            </w:r>
            <w:r w:rsidR="00C32439">
              <w:rPr>
                <w:noProof/>
                <w:webHidden/>
              </w:rPr>
              <w:fldChar w:fldCharType="begin"/>
            </w:r>
            <w:r w:rsidR="00C32439">
              <w:rPr>
                <w:noProof/>
                <w:webHidden/>
              </w:rPr>
              <w:instrText xml:space="preserve"> PAGEREF _Toc130225683 \h </w:instrText>
            </w:r>
            <w:r w:rsidR="00C32439">
              <w:rPr>
                <w:noProof/>
                <w:webHidden/>
              </w:rPr>
            </w:r>
            <w:r w:rsidR="00C32439">
              <w:rPr>
                <w:noProof/>
                <w:webHidden/>
              </w:rPr>
              <w:fldChar w:fldCharType="separate"/>
            </w:r>
            <w:r w:rsidR="00C32439">
              <w:rPr>
                <w:noProof/>
                <w:webHidden/>
              </w:rPr>
              <w:t>23</w:t>
            </w:r>
            <w:r w:rsidR="00C32439">
              <w:rPr>
                <w:noProof/>
                <w:webHidden/>
              </w:rPr>
              <w:fldChar w:fldCharType="end"/>
            </w:r>
          </w:hyperlink>
        </w:p>
        <w:p w14:paraId="06D1AC4E" w14:textId="1FE92269" w:rsidR="00C32439" w:rsidRDefault="00873C0B">
          <w:pPr>
            <w:pStyle w:val="Innehll1"/>
            <w:rPr>
              <w:rFonts w:asciiTheme="minorHAnsi" w:eastAsiaTheme="minorEastAsia" w:hAnsiTheme="minorHAnsi" w:cstheme="minorBidi"/>
              <w:noProof/>
              <w:sz w:val="22"/>
              <w:lang w:eastAsia="sv-SE"/>
            </w:rPr>
          </w:pPr>
          <w:hyperlink w:anchor="_Toc130225684" w:history="1">
            <w:r w:rsidR="00C32439" w:rsidRPr="009A77D5">
              <w:rPr>
                <w:rStyle w:val="Hyperlnk"/>
                <w:noProof/>
              </w:rPr>
              <w:t>Revisionsutlåtande</w:t>
            </w:r>
            <w:r w:rsidR="00C32439">
              <w:rPr>
                <w:noProof/>
                <w:webHidden/>
              </w:rPr>
              <w:tab/>
            </w:r>
            <w:r w:rsidR="00C32439">
              <w:rPr>
                <w:noProof/>
                <w:webHidden/>
              </w:rPr>
              <w:fldChar w:fldCharType="begin"/>
            </w:r>
            <w:r w:rsidR="00C32439">
              <w:rPr>
                <w:noProof/>
                <w:webHidden/>
              </w:rPr>
              <w:instrText xml:space="preserve"> PAGEREF _Toc130225684 \h </w:instrText>
            </w:r>
            <w:r w:rsidR="00C32439">
              <w:rPr>
                <w:noProof/>
                <w:webHidden/>
              </w:rPr>
            </w:r>
            <w:r w:rsidR="00C32439">
              <w:rPr>
                <w:noProof/>
                <w:webHidden/>
              </w:rPr>
              <w:fldChar w:fldCharType="separate"/>
            </w:r>
            <w:r w:rsidR="00C32439">
              <w:rPr>
                <w:noProof/>
                <w:webHidden/>
              </w:rPr>
              <w:t>25</w:t>
            </w:r>
            <w:r w:rsidR="00C32439">
              <w:rPr>
                <w:noProof/>
                <w:webHidden/>
              </w:rPr>
              <w:fldChar w:fldCharType="end"/>
            </w:r>
          </w:hyperlink>
        </w:p>
        <w:p w14:paraId="34CBDA58" w14:textId="65530F19" w:rsidR="00C32439" w:rsidRDefault="00873C0B">
          <w:pPr>
            <w:pStyle w:val="Innehll1"/>
            <w:rPr>
              <w:rFonts w:asciiTheme="minorHAnsi" w:eastAsiaTheme="minorEastAsia" w:hAnsiTheme="minorHAnsi" w:cstheme="minorBidi"/>
              <w:noProof/>
              <w:sz w:val="22"/>
              <w:lang w:eastAsia="sv-SE"/>
            </w:rPr>
          </w:pPr>
          <w:hyperlink w:anchor="_Toc130225685" w:history="1">
            <w:r w:rsidR="00C32439" w:rsidRPr="009A77D5">
              <w:rPr>
                <w:rStyle w:val="Hyperlnk"/>
                <w:noProof/>
              </w:rPr>
              <w:t>Åtgärdsplan [Leverantör AB]</w:t>
            </w:r>
            <w:r w:rsidR="00C32439">
              <w:rPr>
                <w:noProof/>
                <w:webHidden/>
              </w:rPr>
              <w:tab/>
            </w:r>
            <w:r w:rsidR="00C32439">
              <w:rPr>
                <w:noProof/>
                <w:webHidden/>
              </w:rPr>
              <w:fldChar w:fldCharType="begin"/>
            </w:r>
            <w:r w:rsidR="00C32439">
              <w:rPr>
                <w:noProof/>
                <w:webHidden/>
              </w:rPr>
              <w:instrText xml:space="preserve"> PAGEREF _Toc130225685 \h </w:instrText>
            </w:r>
            <w:r w:rsidR="00C32439">
              <w:rPr>
                <w:noProof/>
                <w:webHidden/>
              </w:rPr>
            </w:r>
            <w:r w:rsidR="00C32439">
              <w:rPr>
                <w:noProof/>
                <w:webHidden/>
              </w:rPr>
              <w:fldChar w:fldCharType="separate"/>
            </w:r>
            <w:r w:rsidR="00C32439">
              <w:rPr>
                <w:noProof/>
                <w:webHidden/>
              </w:rPr>
              <w:t>26</w:t>
            </w:r>
            <w:r w:rsidR="00C32439">
              <w:rPr>
                <w:noProof/>
                <w:webHidden/>
              </w:rPr>
              <w:fldChar w:fldCharType="end"/>
            </w:r>
          </w:hyperlink>
        </w:p>
        <w:p w14:paraId="3FC0AF5F" w14:textId="0B8429AE" w:rsidR="00422633" w:rsidRPr="00422BF0" w:rsidRDefault="00A15C9F">
          <w:r w:rsidRPr="00422BF0">
            <w:rPr>
              <w:sz w:val="16"/>
            </w:rPr>
            <w:fldChar w:fldCharType="end"/>
          </w:r>
        </w:p>
      </w:sdtContent>
    </w:sdt>
    <w:p w14:paraId="28F495A0" w14:textId="14638262" w:rsidR="00D13361" w:rsidRPr="00422BF0" w:rsidRDefault="00D13361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  <w:r w:rsidRPr="00422BF0">
        <w:br w:type="page"/>
      </w:r>
    </w:p>
    <w:p w14:paraId="558D87D3" w14:textId="724389A1" w:rsidR="003B3464" w:rsidRPr="00422BF0" w:rsidRDefault="005D0CA9" w:rsidP="00C143B4">
      <w:pPr>
        <w:pStyle w:val="Rubrik1-utannr"/>
        <w:shd w:val="clear" w:color="auto" w:fill="FFFFFF" w:themeFill="background1"/>
        <w:spacing w:before="600" w:after="320"/>
      </w:pPr>
      <w:bookmarkStart w:id="0" w:name="_Toc130225667"/>
      <w:r w:rsidRPr="00422BF0">
        <w:lastRenderedPageBreak/>
        <w:t>Inledning</w:t>
      </w:r>
      <w:bookmarkEnd w:id="0"/>
      <w:r w:rsidRPr="00422BF0">
        <w:t xml:space="preserve"> </w:t>
      </w:r>
    </w:p>
    <w:tbl>
      <w:tblPr>
        <w:tblStyle w:val="UHM-Slutrapportvenmedinre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422BF0" w:rsidRPr="00422BF0" w14:paraId="7CD14671" w14:textId="77777777" w:rsidTr="00C14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1C04820F" w14:textId="708E7871" w:rsidR="00C143B4" w:rsidRPr="00422BF0" w:rsidRDefault="00C143B4" w:rsidP="006E68BB">
            <w:pPr>
              <w:spacing w:before="6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422BF0">
              <w:rPr>
                <w:rFonts w:asciiTheme="minorHAnsi" w:hAnsiTheme="minorHAnsi" w:cstheme="minorHAnsi"/>
              </w:rPr>
              <w:t>Leverantör</w:t>
            </w:r>
          </w:p>
        </w:tc>
        <w:tc>
          <w:tcPr>
            <w:tcW w:w="3967" w:type="dxa"/>
          </w:tcPr>
          <w:p w14:paraId="73FE4606" w14:textId="77777777" w:rsidR="00C143B4" w:rsidRPr="00422BF0" w:rsidRDefault="00C143B4" w:rsidP="004E2F28">
            <w:pPr>
              <w:spacing w:before="6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20"/>
              </w:rPr>
            </w:pPr>
          </w:p>
        </w:tc>
      </w:tr>
      <w:tr w:rsidR="00422BF0" w:rsidRPr="00422BF0" w14:paraId="41256ED7" w14:textId="77777777" w:rsidTr="00C14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7205F88" w14:textId="6E148570" w:rsidR="00ED6DF8" w:rsidRPr="00422BF0" w:rsidRDefault="00ED6DF8" w:rsidP="006E68BB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Leverantör</w:t>
            </w:r>
          </w:p>
        </w:tc>
        <w:tc>
          <w:tcPr>
            <w:tcW w:w="3967" w:type="dxa"/>
          </w:tcPr>
          <w:p w14:paraId="7FFDA810" w14:textId="5774125E" w:rsidR="00ED6DF8" w:rsidRPr="00422BF0" w:rsidRDefault="00873C0B" w:rsidP="006E68BB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577255712"/>
                <w:placeholder>
                  <w:docPart w:val="EC504EB8095D4360B108B77E68C29813"/>
                </w:placeholder>
                <w:showingPlcHdr/>
                <w:text w:multiLine="1"/>
              </w:sdtPr>
              <w:sdtEndPr/>
              <w:sdtContent>
                <w:r w:rsidR="00ED6DF8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leverantörsnamn</w:t>
                </w:r>
              </w:sdtContent>
            </w:sdt>
          </w:p>
        </w:tc>
      </w:tr>
      <w:tr w:rsidR="00422BF0" w:rsidRPr="00422BF0" w14:paraId="37FBC7B1" w14:textId="77777777" w:rsidTr="00C143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419FFDA" w14:textId="64A46290" w:rsidR="00ED6DF8" w:rsidRPr="00422BF0" w:rsidRDefault="00ED6DF8" w:rsidP="006E68BB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Kontaktperson </w:t>
            </w:r>
          </w:p>
        </w:tc>
        <w:tc>
          <w:tcPr>
            <w:tcW w:w="3967" w:type="dxa"/>
          </w:tcPr>
          <w:p w14:paraId="04792E8F" w14:textId="3E741E7A" w:rsidR="00ED6DF8" w:rsidRPr="00422BF0" w:rsidRDefault="00873C0B" w:rsidP="006E68BB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329956209"/>
                <w:placeholder>
                  <w:docPart w:val="7A19058940C04364A7BA1163580574AB"/>
                </w:placeholder>
                <w:showingPlcHdr/>
                <w:text w:multiLine="1"/>
              </w:sdtPr>
              <w:sdtEndPr/>
              <w:sdtContent>
                <w:r w:rsidR="00ED6DF8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namn och e-post</w:t>
                </w:r>
              </w:sdtContent>
            </w:sdt>
          </w:p>
        </w:tc>
      </w:tr>
      <w:tr w:rsidR="00422BF0" w:rsidRPr="00422BF0" w14:paraId="24A2CE26" w14:textId="77777777" w:rsidTr="00C14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1289D6D" w14:textId="206E4048" w:rsidR="00ED6DF8" w:rsidRPr="00422BF0" w:rsidRDefault="00ED6DF8" w:rsidP="006E68BB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Adress </w:t>
            </w:r>
          </w:p>
        </w:tc>
        <w:tc>
          <w:tcPr>
            <w:tcW w:w="3967" w:type="dxa"/>
          </w:tcPr>
          <w:p w14:paraId="1E2C4D6B" w14:textId="0DE87E61" w:rsidR="00ED6DF8" w:rsidRPr="00422BF0" w:rsidRDefault="00873C0B" w:rsidP="006E68BB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845475811"/>
                <w:placeholder>
                  <w:docPart w:val="1BE93F4FC78740BEB59F530CE42A6EA5"/>
                </w:placeholder>
                <w:showingPlcHdr/>
                <w:text w:multiLine="1"/>
              </w:sdtPr>
              <w:sdtEndPr/>
              <w:sdtContent>
                <w:r w:rsidR="00ED6DF8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fullständig adress inklusive land om annat </w:t>
                </w:r>
                <w:r w:rsidR="00EA1997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land </w:t>
                </w:r>
                <w:r w:rsidR="00ED6DF8" w:rsidRPr="00422BF0">
                  <w:rPr>
                    <w:rFonts w:asciiTheme="minorHAnsi" w:hAnsiTheme="minorHAnsi" w:cstheme="minorHAnsi"/>
                    <w:bCs/>
                    <w:szCs w:val="20"/>
                  </w:rPr>
                  <w:t>än Sverige</w:t>
                </w:r>
              </w:sdtContent>
            </w:sdt>
          </w:p>
        </w:tc>
      </w:tr>
    </w:tbl>
    <w:p w14:paraId="3A2965AB" w14:textId="77777777" w:rsidR="00ED6DF8" w:rsidRPr="00422BF0" w:rsidRDefault="00ED6DF8" w:rsidP="00E759FA"/>
    <w:tbl>
      <w:tblPr>
        <w:tblStyle w:val="UHM-Slutrapportenbartmedvgrta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422BF0" w:rsidRPr="00422BF0" w14:paraId="2F1C7BA5" w14:textId="77777777" w:rsidTr="00C14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7F83E515" w14:textId="5A4F8AFD" w:rsidR="00C143B4" w:rsidRPr="00422BF0" w:rsidRDefault="00C143B4" w:rsidP="00984CA0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422BF0">
              <w:rPr>
                <w:rFonts w:asciiTheme="minorHAnsi" w:hAnsiTheme="minorHAnsi" w:cstheme="minorHAnsi"/>
              </w:rPr>
              <w:t>Beställare och upphandlande organisation</w:t>
            </w:r>
          </w:p>
        </w:tc>
        <w:tc>
          <w:tcPr>
            <w:tcW w:w="3967" w:type="dxa"/>
          </w:tcPr>
          <w:p w14:paraId="01F85689" w14:textId="77777777" w:rsidR="00C143B4" w:rsidRPr="00422BF0" w:rsidRDefault="00C143B4" w:rsidP="004E2F2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20"/>
              </w:rPr>
            </w:pPr>
          </w:p>
        </w:tc>
      </w:tr>
      <w:tr w:rsidR="00422BF0" w:rsidRPr="00422BF0" w14:paraId="42C9504C" w14:textId="77777777" w:rsidTr="00C143B4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2296A92B" w14:textId="7958F463" w:rsidR="006E68BB" w:rsidRPr="00422BF0" w:rsidRDefault="006E68BB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Beställare</w:t>
            </w:r>
          </w:p>
        </w:tc>
        <w:tc>
          <w:tcPr>
            <w:tcW w:w="3967" w:type="dxa"/>
          </w:tcPr>
          <w:p w14:paraId="08E48B86" w14:textId="07C20637" w:rsidR="006E68BB" w:rsidRPr="00422BF0" w:rsidRDefault="00873C0B" w:rsidP="00984CA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060403894"/>
                <w:placeholder>
                  <w:docPart w:val="CEC7B16CB1CB4BA9901069DE6188FFB4"/>
                </w:placeholder>
                <w:showingPlcHdr/>
                <w:text w:multiLine="1"/>
              </w:sdtPr>
              <w:sdtEndPr/>
              <w:sdtContent>
                <w:r w:rsidR="006E68BB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beställare (kan vid samordnad uppföljning vara annan än upphandlande organisation vars leverantör följs upp</w:t>
                </w:r>
                <w:r w:rsidR="00187FC6" w:rsidRPr="00422BF0">
                  <w:rPr>
                    <w:rFonts w:asciiTheme="minorHAnsi" w:hAnsiTheme="minorHAnsi" w:cstheme="minorHAnsi"/>
                    <w:bCs/>
                    <w:szCs w:val="20"/>
                  </w:rPr>
                  <w:t>)</w:t>
                </w:r>
              </w:sdtContent>
            </w:sdt>
          </w:p>
        </w:tc>
      </w:tr>
      <w:tr w:rsidR="00422BF0" w:rsidRPr="00422BF0" w14:paraId="7C09181E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401A4B6D" w14:textId="159AEC14" w:rsidR="006E68BB" w:rsidRPr="00422BF0" w:rsidRDefault="006E68BB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Kontaktperson </w:t>
            </w:r>
          </w:p>
        </w:tc>
        <w:tc>
          <w:tcPr>
            <w:tcW w:w="3967" w:type="dxa"/>
          </w:tcPr>
          <w:p w14:paraId="4BCC69F1" w14:textId="41A55846" w:rsidR="006E68BB" w:rsidRPr="00422BF0" w:rsidRDefault="00873C0B" w:rsidP="00984CA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734160170"/>
                <w:placeholder>
                  <w:docPart w:val="3B6D31AB46F140B493340B41B15E4E39"/>
                </w:placeholder>
                <w:showingPlcHdr/>
                <w:text w:multiLine="1"/>
              </w:sdtPr>
              <w:sdtEndPr/>
              <w:sdtContent>
                <w:r w:rsidR="006E68BB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namn och e-post</w:t>
                </w:r>
              </w:sdtContent>
            </w:sdt>
          </w:p>
        </w:tc>
      </w:tr>
      <w:tr w:rsidR="00422BF0" w:rsidRPr="00422BF0" w14:paraId="3AF9EDDE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3EF2160" w14:textId="532A5F8D" w:rsidR="006E68BB" w:rsidRPr="00422BF0" w:rsidRDefault="006E68BB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Upphandlande organisation</w:t>
            </w:r>
          </w:p>
        </w:tc>
        <w:tc>
          <w:tcPr>
            <w:tcW w:w="3967" w:type="dxa"/>
          </w:tcPr>
          <w:p w14:paraId="07E017B3" w14:textId="37211FEE" w:rsidR="006E68BB" w:rsidRPr="00422BF0" w:rsidRDefault="00873C0B" w:rsidP="00984CA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711524242"/>
                <w:placeholder>
                  <w:docPart w:val="09514B7226E342508230522B55368D7D"/>
                </w:placeholder>
                <w:showingPlcHdr/>
                <w:text w:multiLine="1"/>
              </w:sdtPr>
              <w:sdtEndPr/>
              <w:sdtContent>
                <w:r w:rsidR="006E68BB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upphandlande organisation vars leverantör följs upp</w:t>
                </w:r>
              </w:sdtContent>
            </w:sdt>
          </w:p>
        </w:tc>
      </w:tr>
    </w:tbl>
    <w:p w14:paraId="55C0CC2E" w14:textId="77777777" w:rsidR="006E68BB" w:rsidRPr="00422BF0" w:rsidRDefault="006E68BB" w:rsidP="006E68BB"/>
    <w:tbl>
      <w:tblPr>
        <w:tblStyle w:val="UHM-Slutrapportvenmedinre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422BF0" w:rsidRPr="00422BF0" w14:paraId="3BF5400D" w14:textId="77777777" w:rsidTr="00C14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18188B8" w14:textId="2D8334C0" w:rsidR="00C143B4" w:rsidRPr="00422BF0" w:rsidRDefault="00C143B4" w:rsidP="00984CA0">
            <w:pPr>
              <w:spacing w:before="6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422BF0">
              <w:rPr>
                <w:rFonts w:asciiTheme="minorHAnsi" w:hAnsiTheme="minorHAnsi" w:cstheme="minorHAnsi"/>
              </w:rPr>
              <w:t>Revision</w:t>
            </w:r>
          </w:p>
        </w:tc>
        <w:tc>
          <w:tcPr>
            <w:tcW w:w="3967" w:type="dxa"/>
          </w:tcPr>
          <w:p w14:paraId="6166B331" w14:textId="77777777" w:rsidR="00C143B4" w:rsidRPr="00422BF0" w:rsidRDefault="00C143B4" w:rsidP="001B0C9E">
            <w:pPr>
              <w:spacing w:before="6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20"/>
              </w:rPr>
            </w:pPr>
          </w:p>
        </w:tc>
      </w:tr>
      <w:tr w:rsidR="00422BF0" w:rsidRPr="00422BF0" w14:paraId="1A0A1171" w14:textId="77777777" w:rsidTr="00C14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633C4AE4" w14:textId="0E91A46D" w:rsidR="00187FC6" w:rsidRPr="00422BF0" w:rsidRDefault="00187FC6" w:rsidP="00984CA0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Kontrakt</w:t>
            </w:r>
            <w:r w:rsidR="00485ED7" w:rsidRPr="00422BF0">
              <w:rPr>
                <w:rFonts w:asciiTheme="minorHAnsi" w:hAnsiTheme="minorHAnsi" w:cstheme="minorHAnsi"/>
                <w:szCs w:val="20"/>
              </w:rPr>
              <w:t>/avtal</w:t>
            </w:r>
          </w:p>
        </w:tc>
        <w:tc>
          <w:tcPr>
            <w:tcW w:w="3967" w:type="dxa"/>
          </w:tcPr>
          <w:p w14:paraId="1B11EEFD" w14:textId="4E641A80" w:rsidR="00187FC6" w:rsidRPr="00422BF0" w:rsidRDefault="00873C0B" w:rsidP="001B0C9E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043898770"/>
                <w:placeholder>
                  <w:docPart w:val="2AE766FEA8CC4E45A4A5C3373FB593BD"/>
                </w:placeholder>
                <w:showingPlcHdr/>
                <w:text w:multiLine="1"/>
              </w:sdtPr>
              <w:sdtEndPr/>
              <w:sdtContent>
                <w:r w:rsidR="00187FC6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fullständigt namn på kontraktet</w:t>
                </w:r>
                <w:r w:rsidR="00485ED7" w:rsidRPr="00422BF0">
                  <w:rPr>
                    <w:rFonts w:asciiTheme="minorHAnsi" w:hAnsiTheme="minorHAnsi" w:cstheme="minorHAnsi"/>
                    <w:bCs/>
                    <w:szCs w:val="20"/>
                  </w:rPr>
                  <w:t>/avtalet</w:t>
                </w:r>
              </w:sdtContent>
            </w:sdt>
          </w:p>
        </w:tc>
      </w:tr>
      <w:tr w:rsidR="00422BF0" w:rsidRPr="00422BF0" w14:paraId="005DCF44" w14:textId="77777777" w:rsidTr="00C143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F4BD201" w14:textId="16D73C2B" w:rsidR="00187FC6" w:rsidRPr="00422BF0" w:rsidRDefault="00187FC6" w:rsidP="00984CA0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Metod</w:t>
            </w:r>
          </w:p>
        </w:tc>
        <w:tc>
          <w:tcPr>
            <w:tcW w:w="3967" w:type="dxa"/>
          </w:tcPr>
          <w:p w14:paraId="2D171D48" w14:textId="3A1F2870" w:rsidR="00187FC6" w:rsidRPr="00422BF0" w:rsidRDefault="00873C0B" w:rsidP="001B0C9E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96593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B96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A65B96" w:rsidRPr="00422BF0">
              <w:rPr>
                <w:rFonts w:asciiTheme="minorHAnsi" w:hAnsiTheme="minorHAnsi" w:cstheme="minorHAnsi"/>
                <w:bCs/>
                <w:szCs w:val="20"/>
              </w:rPr>
              <w:t xml:space="preserve"> Skrivbordsrevision inklusive dokumentgranskning</w:t>
            </w:r>
          </w:p>
          <w:p w14:paraId="716A3BB8" w14:textId="158A586D" w:rsidR="00A65B96" w:rsidRPr="00422BF0" w:rsidRDefault="00873C0B" w:rsidP="001B0C9E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97012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B96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A65B96" w:rsidRPr="00422BF0">
              <w:rPr>
                <w:rFonts w:asciiTheme="minorHAnsi" w:hAnsiTheme="minorHAnsi" w:cstheme="minorHAnsi"/>
                <w:bCs/>
                <w:szCs w:val="20"/>
              </w:rPr>
              <w:t xml:space="preserve"> Kontorsrevision inklusive dokumentgranskning och intervjuer</w:t>
            </w:r>
          </w:p>
          <w:p w14:paraId="6AC41B72" w14:textId="1B35CC2C" w:rsidR="00A65B96" w:rsidRPr="00422BF0" w:rsidRDefault="00873C0B" w:rsidP="001B0C9E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200763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B96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A65B96" w:rsidRPr="00422BF0">
              <w:rPr>
                <w:rFonts w:asciiTheme="minorHAnsi" w:hAnsiTheme="minorHAnsi" w:cstheme="minorHAnsi"/>
                <w:bCs/>
                <w:szCs w:val="20"/>
              </w:rPr>
              <w:t xml:space="preserve"> Annat</w:t>
            </w:r>
            <w:r w:rsidR="00144E95" w:rsidRPr="00422BF0">
              <w:rPr>
                <w:rFonts w:asciiTheme="minorHAnsi" w:hAnsiTheme="minorHAnsi" w:cstheme="minorHAnsi"/>
                <w:bCs/>
                <w:szCs w:val="20"/>
              </w:rPr>
              <w:t>:</w:t>
            </w:r>
            <w:r w:rsidR="00A65B96" w:rsidRPr="00422BF0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821486620"/>
                <w:placeholder>
                  <w:docPart w:val="64048DFD023945719CA60124CA4BC9B6"/>
                </w:placeholder>
                <w:showingPlcHdr/>
                <w:text w:multiLine="1"/>
              </w:sdtPr>
              <w:sdtEndPr/>
              <w:sdtContent>
                <w:r w:rsidR="00A65B96" w:rsidRPr="00422BF0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  <w:tr w:rsidR="00422BF0" w:rsidRPr="00422BF0" w14:paraId="64BDA1D4" w14:textId="77777777" w:rsidTr="00C14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125E7F5F" w14:textId="571165EE" w:rsidR="00A65B96" w:rsidRPr="00422BF0" w:rsidRDefault="00A65B96" w:rsidP="00984CA0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lastRenderedPageBreak/>
              <w:t xml:space="preserve">Datum </w:t>
            </w:r>
          </w:p>
        </w:tc>
        <w:tc>
          <w:tcPr>
            <w:tcW w:w="3967" w:type="dxa"/>
          </w:tcPr>
          <w:p w14:paraId="4E491529" w14:textId="381D0909" w:rsidR="00A65B96" w:rsidRPr="00422BF0" w:rsidRDefault="00873C0B" w:rsidP="001B0C9E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111956629"/>
                <w:placeholder>
                  <w:docPart w:val="C622753981014BC398EE64B0B05B5510"/>
                </w:placeholder>
                <w:showingPlcHdr/>
                <w:text w:multiLine="1"/>
              </w:sdtPr>
              <w:sdtEndPr/>
              <w:sdtContent>
                <w:r w:rsidR="00A65B96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datum</w:t>
                </w:r>
                <w:r w:rsidR="0017597F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 i enlighet med 20XX-XX-XX</w:t>
                </w:r>
              </w:sdtContent>
            </w:sdt>
          </w:p>
        </w:tc>
      </w:tr>
      <w:tr w:rsidR="00422BF0" w:rsidRPr="00422BF0" w14:paraId="5CE2E748" w14:textId="77777777" w:rsidTr="00C143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29E517EE" w14:textId="16DCAB33" w:rsidR="00187FC6" w:rsidRPr="00422BF0" w:rsidRDefault="00187FC6" w:rsidP="00984CA0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Stickprovsprodukter</w:t>
            </w:r>
          </w:p>
        </w:tc>
        <w:tc>
          <w:tcPr>
            <w:tcW w:w="3967" w:type="dxa"/>
          </w:tcPr>
          <w:p w14:paraId="54D3D017" w14:textId="1E694F6B" w:rsidR="00187FC6" w:rsidRPr="00422BF0" w:rsidRDefault="00873C0B" w:rsidP="001B0C9E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445469970"/>
                <w:placeholder>
                  <w:docPart w:val="1D5BCD4D02894BDDA858B84FBD791049"/>
                </w:placeholder>
                <w:showingPlcHdr/>
                <w:text w:multiLine="1"/>
              </w:sdtPr>
              <w:sdtEndPr/>
              <w:sdtContent>
                <w:r w:rsidR="00A65B96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Sammanfatta urvalet kort. </w:t>
                </w:r>
                <w:r w:rsidR="00896AD0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detaljerad information i tabellen Stickprovsprodukter. </w:t>
                </w:r>
              </w:sdtContent>
            </w:sdt>
          </w:p>
        </w:tc>
      </w:tr>
      <w:tr w:rsidR="00422BF0" w:rsidRPr="00422BF0" w14:paraId="54D97D8F" w14:textId="77777777" w:rsidTr="00C14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80A786D" w14:textId="52E75A01" w:rsidR="00187FC6" w:rsidRPr="00422BF0" w:rsidRDefault="00187FC6" w:rsidP="00984CA0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Ansvarig för bedömning</w:t>
            </w:r>
          </w:p>
        </w:tc>
        <w:tc>
          <w:tcPr>
            <w:tcW w:w="3967" w:type="dxa"/>
          </w:tcPr>
          <w:p w14:paraId="14BA9457" w14:textId="013172C4" w:rsidR="00187FC6" w:rsidRPr="00422BF0" w:rsidRDefault="00873C0B" w:rsidP="001B0C9E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775009811"/>
                <w:placeholder>
                  <w:docPart w:val="0CC16023A031463A92E97486F342C9BD"/>
                </w:placeholder>
                <w:showingPlcHdr/>
                <w:text w:multiLine="1"/>
              </w:sdtPr>
              <w:sdtEndPr/>
              <w:sdtContent>
                <w:r w:rsidR="00A65B96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namn, titel och organisation</w:t>
                </w:r>
              </w:sdtContent>
            </w:sdt>
          </w:p>
        </w:tc>
      </w:tr>
      <w:tr w:rsidR="00422BF0" w:rsidRPr="00422BF0" w14:paraId="5B5E79D5" w14:textId="77777777" w:rsidTr="00C143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23C63DF" w14:textId="6A8C9E97" w:rsidR="00187FC6" w:rsidRPr="00422BF0" w:rsidRDefault="00187FC6" w:rsidP="00984CA0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Syfte</w:t>
            </w:r>
          </w:p>
        </w:tc>
        <w:tc>
          <w:tcPr>
            <w:tcW w:w="3967" w:type="dxa"/>
          </w:tcPr>
          <w:p w14:paraId="71D033C1" w14:textId="34E0708B" w:rsidR="00187FC6" w:rsidRPr="00422BF0" w:rsidRDefault="00A65B96" w:rsidP="001B0C9E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r w:rsidRPr="00422BF0">
              <w:rPr>
                <w:rFonts w:asciiTheme="minorHAnsi" w:hAnsiTheme="minorHAnsi" w:cstheme="minorHAnsi"/>
                <w:bCs/>
                <w:szCs w:val="20"/>
              </w:rPr>
              <w:t>Revisionen syftar till att säkerställa efterlevnaden av kontraktsvillkoret om tillbörlig aktsamhet för hållbarhet. Detta genom granskning av policyer, processer och tillämpningen av dessa utifrån stickprovsprodukter.</w:t>
            </w:r>
          </w:p>
        </w:tc>
      </w:tr>
    </w:tbl>
    <w:p w14:paraId="20ADB570" w14:textId="21284437" w:rsidR="00187FC6" w:rsidRPr="00422BF0" w:rsidRDefault="00187FC6" w:rsidP="00187FC6"/>
    <w:tbl>
      <w:tblPr>
        <w:tblStyle w:val="UHM-Slutrapportvenmedinrelinjer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08024133" w14:textId="77777777" w:rsidTr="00C14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58852C53" w14:textId="173FD54B" w:rsidR="00C143B4" w:rsidRPr="00422BF0" w:rsidRDefault="00C143B4" w:rsidP="00984CA0">
            <w:pPr>
              <w:spacing w:before="60" w:line="240" w:lineRule="auto"/>
              <w:rPr>
                <w:rFonts w:asciiTheme="minorHAnsi" w:hAnsiTheme="minorHAnsi" w:cstheme="minorHAnsi"/>
                <w:bCs w:val="0"/>
                <w:sz w:val="18"/>
                <w:szCs w:val="20"/>
              </w:rPr>
            </w:pPr>
            <w:r w:rsidRPr="00422BF0">
              <w:rPr>
                <w:rFonts w:asciiTheme="minorHAnsi" w:hAnsiTheme="minorHAnsi" w:cstheme="minorHAnsi"/>
                <w:bCs w:val="0"/>
              </w:rPr>
              <w:t>Kontraktsvillkor</w:t>
            </w:r>
          </w:p>
        </w:tc>
      </w:tr>
      <w:tr w:rsidR="00422BF0" w:rsidRPr="00422BF0" w14:paraId="4E8BA1BC" w14:textId="77777777" w:rsidTr="00C14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59FCB3D4" w14:textId="770BE8F6" w:rsidR="00A65B96" w:rsidRPr="00422BF0" w:rsidRDefault="00873C0B" w:rsidP="00984CA0">
            <w:pPr>
              <w:spacing w:before="60"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145641029"/>
                <w:placeholder>
                  <w:docPart w:val="2897527E5B94425EA8A6BCD43A8EFFA3"/>
                </w:placeholder>
                <w:showingPlcHdr/>
                <w:text w:multiLine="1"/>
              </w:sdtPr>
              <w:sdtEndPr/>
              <w:sdtContent>
                <w:r w:rsidR="00A65B96" w:rsidRPr="00422BF0">
                  <w:rPr>
                    <w:rFonts w:asciiTheme="minorHAnsi" w:hAnsiTheme="minorHAnsi" w:cstheme="minorHAnsi"/>
                    <w:bCs w:val="0"/>
                    <w:szCs w:val="20"/>
                  </w:rPr>
                  <w:t xml:space="preserve">Klipp in eller bifoga de kontraktsvillkor </w:t>
                </w:r>
                <w:r w:rsidR="00257B59" w:rsidRPr="00422BF0">
                  <w:rPr>
                    <w:rFonts w:asciiTheme="minorHAnsi" w:hAnsiTheme="minorHAnsi" w:cstheme="minorHAnsi"/>
                    <w:bCs w:val="0"/>
                    <w:szCs w:val="20"/>
                  </w:rPr>
                  <w:t>som</w:t>
                </w:r>
                <w:r w:rsidR="00A65B96" w:rsidRPr="00422BF0">
                  <w:rPr>
                    <w:rFonts w:asciiTheme="minorHAnsi" w:hAnsiTheme="minorHAnsi" w:cstheme="minorHAnsi"/>
                    <w:bCs w:val="0"/>
                    <w:szCs w:val="20"/>
                  </w:rPr>
                  <w:t xml:space="preserve"> </w:t>
                </w:r>
                <w:r w:rsidR="00EE7A12" w:rsidRPr="00422BF0">
                  <w:rPr>
                    <w:rFonts w:asciiTheme="minorHAnsi" w:hAnsiTheme="minorHAnsi" w:cstheme="minorHAnsi"/>
                    <w:bCs w:val="0"/>
                    <w:szCs w:val="20"/>
                  </w:rPr>
                  <w:t>följs upp</w:t>
                </w:r>
              </w:sdtContent>
            </w:sdt>
          </w:p>
        </w:tc>
      </w:tr>
    </w:tbl>
    <w:p w14:paraId="20CDB292" w14:textId="0E48548C" w:rsidR="00A65B96" w:rsidRPr="00422BF0" w:rsidRDefault="00A65B96" w:rsidP="00187FC6"/>
    <w:p w14:paraId="12AE0AD6" w14:textId="77777777" w:rsidR="00EA1997" w:rsidRPr="00422BF0" w:rsidRDefault="00EA1997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  <w:r w:rsidRPr="00422BF0">
        <w:br w:type="page"/>
      </w:r>
    </w:p>
    <w:p w14:paraId="177FC0D4" w14:textId="2B450A6F" w:rsidR="00F42364" w:rsidRPr="00422BF0" w:rsidRDefault="00400259" w:rsidP="000626A6">
      <w:pPr>
        <w:pStyle w:val="Rubrik1-utannr"/>
        <w:shd w:val="clear" w:color="auto" w:fill="FFFFFF" w:themeFill="background1"/>
        <w:spacing w:before="600"/>
      </w:pPr>
      <w:bookmarkStart w:id="1" w:name="_Toc130225668"/>
      <w:r w:rsidRPr="00422BF0">
        <w:lastRenderedPageBreak/>
        <w:t>Sammanfattning</w:t>
      </w:r>
      <w:bookmarkEnd w:id="1"/>
    </w:p>
    <w:sdt>
      <w:sdtPr>
        <w:rPr>
          <w:rStyle w:val="Platshllartext"/>
          <w:color w:val="auto"/>
        </w:rPr>
        <w:id w:val="-1404363841"/>
        <w:placeholder>
          <w:docPart w:val="D357885C93AD458A81556AEE403D7E53"/>
        </w:placeholder>
        <w:showingPlcHdr/>
      </w:sdtPr>
      <w:sdtEndPr>
        <w:rPr>
          <w:rStyle w:val="Platshllartext"/>
        </w:rPr>
      </w:sdtEndPr>
      <w:sdtContent>
        <w:p w14:paraId="34941164" w14:textId="0959B484" w:rsidR="005D0CA9" w:rsidRPr="00422BF0" w:rsidRDefault="005D0CA9" w:rsidP="00310448">
          <w:pPr>
            <w:shd w:val="clear" w:color="auto" w:fill="FFFFFF" w:themeFill="background1"/>
            <w:rPr>
              <w:rStyle w:val="Platshllartext"/>
              <w:color w:val="auto"/>
            </w:rPr>
          </w:pPr>
          <w:r w:rsidRPr="00422BF0">
            <w:rPr>
              <w:rStyle w:val="Platshllartext"/>
              <w:color w:val="auto"/>
            </w:rPr>
            <w:t>Kommentera hur samarbetet har fungerat med leverantören. Vad noga med att ange om det har varit svårt att boka in revisionen eller om det har uppstått andra problem.</w:t>
          </w:r>
        </w:p>
      </w:sdtContent>
    </w:sdt>
    <w:sdt>
      <w:sdtPr>
        <w:rPr>
          <w:rStyle w:val="Platshllartext"/>
          <w:color w:val="auto"/>
        </w:rPr>
        <w:id w:val="-1411762045"/>
        <w:placeholder>
          <w:docPart w:val="D92BA01172514FF6A829E1185E6DB223"/>
        </w:placeholder>
        <w:showingPlcHdr/>
      </w:sdtPr>
      <w:sdtEndPr>
        <w:rPr>
          <w:rStyle w:val="Platshllartext"/>
        </w:rPr>
      </w:sdtEndPr>
      <w:sdtContent>
        <w:p w14:paraId="4A5E6824" w14:textId="0445E39E" w:rsidR="005D0CA9" w:rsidRPr="00422BF0" w:rsidRDefault="005D0CA9" w:rsidP="00310448">
          <w:pPr>
            <w:shd w:val="clear" w:color="auto" w:fill="FFFFFF" w:themeFill="background1"/>
            <w:rPr>
              <w:rStyle w:val="Platshllartext"/>
              <w:color w:val="auto"/>
            </w:rPr>
          </w:pPr>
          <w:r w:rsidRPr="00422BF0">
            <w:rPr>
              <w:rStyle w:val="Platshllartext"/>
              <w:color w:val="auto"/>
            </w:rPr>
            <w:t xml:space="preserve">Sammanfatta leverantörens arbete </w:t>
          </w:r>
          <w:r w:rsidR="003C63FF">
            <w:rPr>
              <w:rStyle w:val="Platshllartext"/>
              <w:color w:val="auto"/>
            </w:rPr>
            <w:t>samt</w:t>
          </w:r>
          <w:r w:rsidRPr="00422BF0">
            <w:rPr>
              <w:rStyle w:val="Platshllartext"/>
              <w:color w:val="auto"/>
            </w:rPr>
            <w:t xml:space="preserve"> om policyer och processer huvudsakligen finns på plats eller om det finns stora brister i leverantörens arbete med tillbörlig aktsamhet, eventuellt uppdelat på egen verksamhet och leveranskedjan.</w:t>
          </w:r>
        </w:p>
      </w:sdtContent>
    </w:sdt>
    <w:p w14:paraId="6483A058" w14:textId="77777777" w:rsidR="005D0CA9" w:rsidRPr="00422BF0" w:rsidRDefault="005D0CA9" w:rsidP="00310448">
      <w:pPr>
        <w:shd w:val="clear" w:color="auto" w:fill="FFFFFF" w:themeFill="background1"/>
        <w:rPr>
          <w:rStyle w:val="Platshllartext"/>
          <w:color w:val="auto"/>
        </w:rPr>
      </w:pPr>
    </w:p>
    <w:tbl>
      <w:tblPr>
        <w:tblStyle w:val="UHM-Slutrapportenbartmedvgrta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422BF0" w:rsidRPr="00422BF0" w14:paraId="7BD0D4DF" w14:textId="77777777" w:rsidTr="004E2F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6BC8DEF8" w14:textId="1036F2A2" w:rsidR="004E2F28" w:rsidRPr="00422BF0" w:rsidRDefault="004E2F28" w:rsidP="00984CA0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422BF0">
              <w:rPr>
                <w:rFonts w:asciiTheme="minorHAnsi" w:hAnsiTheme="minorHAnsi" w:cstheme="minorHAnsi"/>
                <w:sz w:val="18"/>
                <w:szCs w:val="20"/>
              </w:rPr>
              <w:t xml:space="preserve">Avvikelser, förbättringsförslag och </w:t>
            </w:r>
            <w:r w:rsidR="007B406A">
              <w:rPr>
                <w:rFonts w:asciiTheme="minorHAnsi" w:hAnsiTheme="minorHAnsi" w:cstheme="minorHAnsi"/>
                <w:sz w:val="18"/>
                <w:szCs w:val="20"/>
              </w:rPr>
              <w:t xml:space="preserve">förslag på </w:t>
            </w:r>
            <w:r w:rsidRPr="00422BF0">
              <w:rPr>
                <w:rFonts w:asciiTheme="minorHAnsi" w:hAnsiTheme="minorHAnsi" w:cstheme="minorHAnsi"/>
                <w:sz w:val="18"/>
                <w:szCs w:val="20"/>
              </w:rPr>
              <w:t>åtgärd</w:t>
            </w:r>
          </w:p>
        </w:tc>
        <w:tc>
          <w:tcPr>
            <w:tcW w:w="3967" w:type="dxa"/>
          </w:tcPr>
          <w:p w14:paraId="141EC74F" w14:textId="77777777" w:rsidR="004E2F28" w:rsidRPr="00422BF0" w:rsidRDefault="004E2F28" w:rsidP="004E2F2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20"/>
              </w:rPr>
            </w:pPr>
          </w:p>
        </w:tc>
      </w:tr>
      <w:tr w:rsidR="00422BF0" w:rsidRPr="00422BF0" w14:paraId="4ACA0FD8" w14:textId="77777777" w:rsidTr="004E2F2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16849DA7" w14:textId="43A423D3" w:rsidR="004B0506" w:rsidRPr="00422BF0" w:rsidRDefault="004B0506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Antal avvikelser</w:t>
            </w:r>
          </w:p>
        </w:tc>
        <w:tc>
          <w:tcPr>
            <w:tcW w:w="3967" w:type="dxa"/>
          </w:tcPr>
          <w:p w14:paraId="78A0C59D" w14:textId="5DFF2683" w:rsidR="004B0506" w:rsidRPr="00422BF0" w:rsidRDefault="00873C0B" w:rsidP="004E2F2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750777977"/>
                <w:placeholder>
                  <w:docPart w:val="57885DA052004E028D34B5E3FE7CF0F2"/>
                </w:placeholder>
                <w:showingPlcHdr/>
                <w:text w:multiLine="1"/>
              </w:sdtPr>
              <w:sdtEndPr/>
              <w:sdtContent>
                <w:r w:rsidR="004B0506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antal avvikelser (1-8)</w:t>
                </w:r>
              </w:sdtContent>
            </w:sdt>
          </w:p>
        </w:tc>
      </w:tr>
      <w:tr w:rsidR="00422BF0" w:rsidRPr="00422BF0" w14:paraId="5CA46177" w14:textId="77777777" w:rsidTr="004E2F2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5FDFE58" w14:textId="565C09D3" w:rsidR="004B0506" w:rsidRPr="00422BF0" w:rsidRDefault="004B0506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Antal förbättringsförslag </w:t>
            </w:r>
          </w:p>
        </w:tc>
        <w:tc>
          <w:tcPr>
            <w:tcW w:w="3967" w:type="dxa"/>
          </w:tcPr>
          <w:p w14:paraId="0C1354AE" w14:textId="1F5100CD" w:rsidR="004B0506" w:rsidRPr="00422BF0" w:rsidRDefault="00873C0B" w:rsidP="004E2F2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980957891"/>
                <w:placeholder>
                  <w:docPart w:val="967BFF9FAB314501811A460EB510A0F6"/>
                </w:placeholder>
                <w:showingPlcHdr/>
                <w:text w:multiLine="1"/>
              </w:sdtPr>
              <w:sdtEndPr/>
              <w:sdtContent>
                <w:r w:rsidR="004B0506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antal förbättringsförslag (1-8)</w:t>
                </w:r>
              </w:sdtContent>
            </w:sdt>
          </w:p>
        </w:tc>
      </w:tr>
      <w:tr w:rsidR="00422BF0" w:rsidRPr="00422BF0" w14:paraId="549AC354" w14:textId="77777777" w:rsidTr="004E2F2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44CEBC64" w14:textId="62F184EB" w:rsidR="004B0506" w:rsidRPr="00422BF0" w:rsidRDefault="004B0506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Förslag på åtgärd </w:t>
            </w:r>
          </w:p>
        </w:tc>
        <w:tc>
          <w:tcPr>
            <w:tcW w:w="3967" w:type="dxa"/>
          </w:tcPr>
          <w:p w14:paraId="4A1E29E2" w14:textId="60F9750B" w:rsidR="004B0506" w:rsidRPr="00422BF0" w:rsidRDefault="00873C0B" w:rsidP="004E2F2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1443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506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4B0506" w:rsidRPr="00422BF0">
              <w:rPr>
                <w:rFonts w:asciiTheme="minorHAnsi" w:hAnsiTheme="minorHAnsi" w:cstheme="minorHAnsi"/>
                <w:bCs/>
                <w:szCs w:val="20"/>
              </w:rPr>
              <w:t xml:space="preserve"> Ingen åtgärd krävs</w:t>
            </w:r>
          </w:p>
          <w:p w14:paraId="0239AFFA" w14:textId="5786BD65" w:rsidR="004B0506" w:rsidRPr="00422BF0" w:rsidRDefault="00873C0B" w:rsidP="004E2F2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02151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506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4B0506" w:rsidRPr="00422BF0">
              <w:rPr>
                <w:rFonts w:asciiTheme="minorHAnsi" w:hAnsiTheme="minorHAnsi" w:cstheme="minorHAnsi"/>
                <w:bCs/>
                <w:szCs w:val="20"/>
              </w:rPr>
              <w:t xml:space="preserve"> Åtgärdsplan upprättas och följs upp genom [digital] </w:t>
            </w:r>
            <w:proofErr w:type="spellStart"/>
            <w:r w:rsidR="004B0506" w:rsidRPr="00422BF0">
              <w:rPr>
                <w:rFonts w:asciiTheme="minorHAnsi" w:hAnsiTheme="minorHAnsi" w:cstheme="minorHAnsi"/>
                <w:bCs/>
                <w:szCs w:val="20"/>
              </w:rPr>
              <w:t>återrevision</w:t>
            </w:r>
            <w:proofErr w:type="spellEnd"/>
            <w:r w:rsidR="004B0506" w:rsidRPr="00422BF0">
              <w:rPr>
                <w:rFonts w:asciiTheme="minorHAnsi" w:hAnsiTheme="minorHAnsi" w:cstheme="minorHAnsi"/>
                <w:bCs/>
                <w:szCs w:val="20"/>
              </w:rPr>
              <w:t xml:space="preserve"> [på plats]</w:t>
            </w:r>
          </w:p>
          <w:p w14:paraId="55367B59" w14:textId="1B0BBDAD" w:rsidR="004B0506" w:rsidRPr="00422BF0" w:rsidRDefault="00873C0B" w:rsidP="004E2F2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509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506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4B0506" w:rsidRPr="00422BF0">
              <w:rPr>
                <w:rFonts w:asciiTheme="minorHAnsi" w:hAnsiTheme="minorHAnsi" w:cstheme="minorHAnsi"/>
                <w:bCs/>
                <w:szCs w:val="20"/>
              </w:rPr>
              <w:t xml:space="preserve"> Fabriksrevision (baserat på identifierad risk för nolltoleransavvikelse)</w:t>
            </w:r>
          </w:p>
          <w:p w14:paraId="7A20BA5F" w14:textId="77777777" w:rsidR="004B0506" w:rsidRPr="00422BF0" w:rsidRDefault="00873C0B" w:rsidP="004E2F2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66577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506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4B0506" w:rsidRPr="00422BF0">
              <w:rPr>
                <w:rFonts w:asciiTheme="minorHAnsi" w:hAnsiTheme="minorHAnsi" w:cstheme="minorHAnsi"/>
                <w:bCs/>
                <w:szCs w:val="20"/>
              </w:rPr>
              <w:t xml:space="preserve"> Annat: </w:t>
            </w: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239607209"/>
                <w:placeholder>
                  <w:docPart w:val="7ED36E59B6E84A86B6A324DA4B83AFDD"/>
                </w:placeholder>
                <w:showingPlcHdr/>
                <w:text w:multiLine="1"/>
              </w:sdtPr>
              <w:sdtEndPr/>
              <w:sdtContent>
                <w:r w:rsidR="004B0506" w:rsidRPr="00422BF0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</w:tbl>
    <w:p w14:paraId="0D9686B7" w14:textId="08496592" w:rsidR="0068279E" w:rsidRPr="00422BF0" w:rsidRDefault="0063699A" w:rsidP="0068279E">
      <w:pPr>
        <w:pStyle w:val="Rubrik1-utannr"/>
        <w:shd w:val="clear" w:color="auto" w:fill="FFFFFF" w:themeFill="background1"/>
        <w:spacing w:before="600" w:after="320"/>
      </w:pPr>
      <w:bookmarkStart w:id="2" w:name="_Toc130225669"/>
      <w:r w:rsidRPr="00422BF0">
        <w:t>Efterlevnad av processkrav</w:t>
      </w:r>
      <w:bookmarkEnd w:id="2"/>
    </w:p>
    <w:tbl>
      <w:tblPr>
        <w:tblStyle w:val="UHM-Slutrapportenbartmedvgrtalinjer1"/>
        <w:tblW w:w="7933" w:type="dxa"/>
        <w:tblLayout w:type="fixed"/>
        <w:tblLook w:val="04A0" w:firstRow="1" w:lastRow="0" w:firstColumn="1" w:lastColumn="0" w:noHBand="0" w:noVBand="1"/>
      </w:tblPr>
      <w:tblGrid>
        <w:gridCol w:w="2972"/>
        <w:gridCol w:w="1653"/>
        <w:gridCol w:w="1654"/>
        <w:gridCol w:w="1654"/>
      </w:tblGrid>
      <w:tr w:rsidR="00422BF0" w:rsidRPr="00422BF0" w14:paraId="273DDA34" w14:textId="7EBD5D40" w:rsidTr="007A1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B441883" w14:textId="6F61956B" w:rsidR="00B34CCE" w:rsidRPr="00422BF0" w:rsidRDefault="00B34CCE" w:rsidP="00823C27">
            <w:pPr>
              <w:spacing w:line="240" w:lineRule="auto"/>
            </w:pPr>
            <w:r w:rsidRPr="00422BF0">
              <w:t xml:space="preserve">Efterlevnad av </w:t>
            </w:r>
            <w:r w:rsidR="00F25BE8" w:rsidRPr="00422BF0">
              <w:t xml:space="preserve">processkrav 1 – </w:t>
            </w:r>
            <w:r w:rsidR="0076235C">
              <w:t>7</w:t>
            </w:r>
            <w:r w:rsidR="00F25BE8" w:rsidRPr="00422BF0">
              <w:t xml:space="preserve"> </w:t>
            </w:r>
            <w:r w:rsidR="0076235C">
              <w:t>och möjliggöra revision</w:t>
            </w:r>
          </w:p>
        </w:tc>
        <w:tc>
          <w:tcPr>
            <w:tcW w:w="1653" w:type="dxa"/>
          </w:tcPr>
          <w:p w14:paraId="7E6D5033" w14:textId="66BFBCAF" w:rsidR="00B34CCE" w:rsidRPr="00422BF0" w:rsidRDefault="0063699A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Leverantör</w:t>
            </w:r>
            <w:r w:rsidR="00B34CCE" w:rsidRPr="00422BF0">
              <w:t xml:space="preserve"> </w:t>
            </w:r>
            <w:r w:rsidRPr="00422BF0">
              <w:t>uppfyller</w:t>
            </w:r>
            <w:r w:rsidR="00B34CCE" w:rsidRPr="00422BF0">
              <w:t xml:space="preserve"> </w:t>
            </w:r>
            <w:r w:rsidRPr="00422BF0">
              <w:t>processkrav</w:t>
            </w:r>
          </w:p>
        </w:tc>
        <w:tc>
          <w:tcPr>
            <w:tcW w:w="1654" w:type="dxa"/>
          </w:tcPr>
          <w:p w14:paraId="42AAA30C" w14:textId="278F7AD9" w:rsidR="00B34CCE" w:rsidRPr="00422BF0" w:rsidRDefault="0063699A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Leverantör</w:t>
            </w:r>
            <w:r w:rsidR="00B34CCE" w:rsidRPr="00422BF0">
              <w:t xml:space="preserve"> </w:t>
            </w:r>
            <w:r w:rsidRPr="00422BF0">
              <w:t>uppfyller</w:t>
            </w:r>
            <w:r w:rsidR="00B34CCE" w:rsidRPr="00422BF0">
              <w:t xml:space="preserve"> inte </w:t>
            </w:r>
            <w:r w:rsidRPr="00422BF0">
              <w:t>processkrav</w:t>
            </w:r>
          </w:p>
        </w:tc>
        <w:tc>
          <w:tcPr>
            <w:tcW w:w="1654" w:type="dxa"/>
          </w:tcPr>
          <w:p w14:paraId="41AF6253" w14:textId="6C139F2E" w:rsidR="00B34CCE" w:rsidRPr="00422BF0" w:rsidRDefault="0063699A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Risk för n</w:t>
            </w:r>
            <w:r w:rsidR="00B34CCE" w:rsidRPr="00422BF0">
              <w:t>olltolerans</w:t>
            </w:r>
            <w:r w:rsidR="007A103F" w:rsidRPr="00422BF0">
              <w:t>-</w:t>
            </w:r>
            <w:r w:rsidR="00B34CCE" w:rsidRPr="00422BF0">
              <w:t>avvikelse</w:t>
            </w:r>
          </w:p>
        </w:tc>
      </w:tr>
      <w:tr w:rsidR="00422BF0" w:rsidRPr="00422BF0" w14:paraId="0C93C394" w14:textId="005BF095" w:rsidTr="007A103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AE8C460" w14:textId="0ADACC60" w:rsidR="0063699A" w:rsidRPr="00422BF0" w:rsidRDefault="0063699A" w:rsidP="00823C27">
            <w:pPr>
              <w:spacing w:line="240" w:lineRule="auto"/>
            </w:pPr>
            <w:r w:rsidRPr="00422BF0">
              <w:t xml:space="preserve">Processkrav 1: </w:t>
            </w:r>
            <w:r w:rsidR="006B18B8" w:rsidRPr="00422BF0">
              <w:t>I</w:t>
            </w:r>
            <w:r w:rsidRPr="00422BF0">
              <w:t xml:space="preserve">ntegrera åtagandena i policyer och </w:t>
            </w:r>
            <w:del w:id="3" w:author="Tallbo Kristin" w:date="2023-04-01T12:42:00Z">
              <w:r w:rsidRPr="00422BF0" w:rsidDel="00FD5092">
                <w:delText>ledningssystem</w:delText>
              </w:r>
            </w:del>
            <w:ins w:id="4" w:author="Tallbo Kristin" w:date="2023-04-01T12:42:00Z">
              <w:r w:rsidR="00FD5092">
                <w:t>fördela ansvaret för policyer och tillbörlig aktsamhet</w:t>
              </w:r>
            </w:ins>
          </w:p>
        </w:tc>
        <w:tc>
          <w:tcPr>
            <w:tcW w:w="1653" w:type="dxa"/>
          </w:tcPr>
          <w:p w14:paraId="1EC2554B" w14:textId="7D40972D" w:rsidR="00B34CCE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8556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CCE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204EDD7D" w14:textId="2ACC5202" w:rsidR="00B34CCE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0005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CCE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62294337" w14:textId="7A0F6FA1" w:rsidR="00B34CCE" w:rsidRPr="00422BF0" w:rsidRDefault="00B34CCE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13CD0197" w14:textId="640492EF" w:rsidTr="007A103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BC2BCF7" w14:textId="35813E13" w:rsidR="0063699A" w:rsidRPr="00422BF0" w:rsidRDefault="0063699A" w:rsidP="0063699A">
            <w:pPr>
              <w:spacing w:line="240" w:lineRule="auto"/>
            </w:pPr>
            <w:r w:rsidRPr="00422BF0">
              <w:lastRenderedPageBreak/>
              <w:t xml:space="preserve">Processkrav 2: </w:t>
            </w:r>
            <w:r w:rsidR="006B18B8" w:rsidRPr="00422BF0">
              <w:t>I</w:t>
            </w:r>
            <w:r w:rsidRPr="00422BF0">
              <w:t>dentifiera och bedöma negativ påverkan</w:t>
            </w:r>
          </w:p>
        </w:tc>
        <w:tc>
          <w:tcPr>
            <w:tcW w:w="1653" w:type="dxa"/>
          </w:tcPr>
          <w:p w14:paraId="18D80C0D" w14:textId="0775A893" w:rsidR="0063699A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3887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33530AAB" w14:textId="5CDE79E2" w:rsidR="0063699A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819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1E85D004" w14:textId="56185B2F" w:rsidR="0063699A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276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422BF0" w:rsidRPr="00422BF0" w14:paraId="3D9FFAA6" w14:textId="0E89E03B" w:rsidTr="007A103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AC2AB90" w14:textId="738E626F" w:rsidR="0063699A" w:rsidRPr="00422BF0" w:rsidRDefault="0063699A" w:rsidP="0063699A">
            <w:pPr>
              <w:spacing w:line="240" w:lineRule="auto"/>
            </w:pPr>
            <w:r w:rsidRPr="00422BF0">
              <w:t xml:space="preserve">Processkrav 3: </w:t>
            </w:r>
            <w:r w:rsidR="006B18B8" w:rsidRPr="00422BF0">
              <w:t>F</w:t>
            </w:r>
            <w:r w:rsidRPr="00422BF0">
              <w:t>örhindra och begränsa negativ påverkan som leverantören orsakar eller bidrar till</w:t>
            </w:r>
          </w:p>
        </w:tc>
        <w:tc>
          <w:tcPr>
            <w:tcW w:w="1653" w:type="dxa"/>
          </w:tcPr>
          <w:p w14:paraId="593C8582" w14:textId="115879B5" w:rsidR="0063699A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6153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01DAB009" w14:textId="0FF308D4" w:rsidR="0063699A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3278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5A6BE271" w14:textId="32B086C3" w:rsidR="0063699A" w:rsidRPr="00422BF0" w:rsidRDefault="0063699A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32DBEDBC" w14:textId="77DAECED" w:rsidTr="007A103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D5F80AF" w14:textId="57D3D26B" w:rsidR="0063699A" w:rsidRPr="00422BF0" w:rsidRDefault="0063699A" w:rsidP="0063699A">
            <w:pPr>
              <w:spacing w:line="240" w:lineRule="auto"/>
            </w:pPr>
            <w:r w:rsidRPr="00422BF0">
              <w:t xml:space="preserve">Processkrav 4: </w:t>
            </w:r>
            <w:r w:rsidR="006B18B8" w:rsidRPr="00422BF0">
              <w:t>F</w:t>
            </w:r>
            <w:r w:rsidRPr="00422BF0">
              <w:t>örhindra och begränsa negativ påverkan kopplad till leverantören</w:t>
            </w:r>
          </w:p>
        </w:tc>
        <w:tc>
          <w:tcPr>
            <w:tcW w:w="1653" w:type="dxa"/>
          </w:tcPr>
          <w:p w14:paraId="13D883E8" w14:textId="665DA84E" w:rsidR="0063699A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0031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744915F2" w14:textId="30E98F35" w:rsidR="0063699A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734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24C0452C" w14:textId="77777777" w:rsidR="0063699A" w:rsidRPr="00422BF0" w:rsidRDefault="0063699A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22A2CE08" w14:textId="7F2A733C" w:rsidTr="007A103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A3C12D9" w14:textId="446C49B4" w:rsidR="0063699A" w:rsidRPr="00422BF0" w:rsidRDefault="0063699A" w:rsidP="0063699A">
            <w:pPr>
              <w:spacing w:line="240" w:lineRule="auto"/>
            </w:pPr>
            <w:r w:rsidRPr="00422BF0">
              <w:t xml:space="preserve">Processkrav 5: </w:t>
            </w:r>
            <w:r w:rsidR="006B18B8" w:rsidRPr="00422BF0">
              <w:t>F</w:t>
            </w:r>
            <w:r w:rsidRPr="00422BF0">
              <w:t>ölja upp åtgärderna för att förhindra och begränsa negativ påverkan</w:t>
            </w:r>
          </w:p>
        </w:tc>
        <w:tc>
          <w:tcPr>
            <w:tcW w:w="1653" w:type="dxa"/>
          </w:tcPr>
          <w:p w14:paraId="2DABE899" w14:textId="427150C3" w:rsidR="0063699A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9520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9E" w:rsidRPr="00422B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37070049" w14:textId="0079ED2D" w:rsidR="0063699A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7921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9E" w:rsidRPr="00422B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1A93C53A" w14:textId="0B2ACD31" w:rsidR="0063699A" w:rsidRPr="00422BF0" w:rsidRDefault="0063699A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44EFC0E3" w14:textId="3202026F" w:rsidTr="007A103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AC6D6C1" w14:textId="018ABAFA" w:rsidR="0063699A" w:rsidRPr="00422BF0" w:rsidRDefault="0063699A" w:rsidP="0063699A">
            <w:pPr>
              <w:spacing w:line="240" w:lineRule="auto"/>
            </w:pPr>
            <w:r w:rsidRPr="00422BF0">
              <w:t xml:space="preserve">Processkrav 6: </w:t>
            </w:r>
            <w:r w:rsidR="006B18B8" w:rsidRPr="00422BF0">
              <w:t>M</w:t>
            </w:r>
            <w:r w:rsidRPr="00422BF0">
              <w:t>öjliggöra klagomål</w:t>
            </w:r>
          </w:p>
        </w:tc>
        <w:tc>
          <w:tcPr>
            <w:tcW w:w="1653" w:type="dxa"/>
          </w:tcPr>
          <w:p w14:paraId="19299FC1" w14:textId="571037E0" w:rsidR="0063699A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4103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6CE26955" w14:textId="160C0DB5" w:rsidR="0063699A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333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1224374A" w14:textId="77777777" w:rsidR="0063699A" w:rsidRPr="00422BF0" w:rsidRDefault="0063699A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38EDA461" w14:textId="1269D8FE" w:rsidTr="007A103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CC7AA98" w14:textId="52C36433" w:rsidR="0063699A" w:rsidRPr="00422BF0" w:rsidRDefault="0063699A" w:rsidP="0063699A">
            <w:pPr>
              <w:spacing w:line="240" w:lineRule="auto"/>
            </w:pPr>
            <w:r w:rsidRPr="00422BF0">
              <w:t xml:space="preserve">Processkrav 7: </w:t>
            </w:r>
            <w:r w:rsidR="006B18B8" w:rsidRPr="00422BF0">
              <w:t>T</w:t>
            </w:r>
            <w:r w:rsidRPr="00422BF0">
              <w:t xml:space="preserve">illhandahålla gottgörelse </w:t>
            </w:r>
          </w:p>
        </w:tc>
        <w:tc>
          <w:tcPr>
            <w:tcW w:w="1653" w:type="dxa"/>
          </w:tcPr>
          <w:p w14:paraId="52E852CC" w14:textId="4C1C4141" w:rsidR="0063699A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8431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35BD4430" w14:textId="426FEF8E" w:rsidR="0063699A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8673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01B64A37" w14:textId="77777777" w:rsidR="0063699A" w:rsidRPr="00422BF0" w:rsidRDefault="0063699A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13D7B5BD" w14:textId="77777777" w:rsidTr="007A103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E4D053E" w14:textId="0AC980DF" w:rsidR="00F443DD" w:rsidRPr="00422BF0" w:rsidRDefault="006B18B8" w:rsidP="00F443DD">
            <w:pPr>
              <w:spacing w:line="240" w:lineRule="auto"/>
            </w:pPr>
            <w:r w:rsidRPr="00422BF0">
              <w:t>M</w:t>
            </w:r>
            <w:r w:rsidR="00F443DD" w:rsidRPr="00422BF0">
              <w:t>öjliggöra revision</w:t>
            </w:r>
          </w:p>
        </w:tc>
        <w:tc>
          <w:tcPr>
            <w:tcW w:w="1653" w:type="dxa"/>
          </w:tcPr>
          <w:p w14:paraId="4BCEFDFB" w14:textId="0D7F57A6" w:rsidR="00F443DD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51635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3DD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5EF25395" w14:textId="6952250A" w:rsidR="00F443DD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122745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3DD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117D6D53" w14:textId="77777777" w:rsidR="00F443DD" w:rsidRPr="00422BF0" w:rsidRDefault="00F443DD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030C3F" w14:textId="77777777" w:rsidR="00EA1997" w:rsidRPr="00422BF0" w:rsidRDefault="00EA1997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  <w:r w:rsidRPr="00422BF0">
        <w:br w:type="page"/>
      </w:r>
    </w:p>
    <w:p w14:paraId="192B6F9A" w14:textId="7FE5DAAD" w:rsidR="00B34CCE" w:rsidRPr="00422BF0" w:rsidRDefault="00B34CCE" w:rsidP="0068279E">
      <w:pPr>
        <w:pStyle w:val="Rubrik1numrerad"/>
        <w:numPr>
          <w:ilvl w:val="0"/>
          <w:numId w:val="0"/>
        </w:numPr>
        <w:spacing w:after="320"/>
        <w:ind w:left="397" w:hanging="397"/>
      </w:pPr>
      <w:bookmarkStart w:id="5" w:name="_Toc130225670"/>
      <w:r w:rsidRPr="00422BF0">
        <w:lastRenderedPageBreak/>
        <w:t>Företagsbeskrivning</w:t>
      </w:r>
      <w:bookmarkEnd w:id="5"/>
    </w:p>
    <w:tbl>
      <w:tblPr>
        <w:tblStyle w:val="UHM-Slutrapportenbartmedvgrta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422BF0" w:rsidRPr="00422BF0" w14:paraId="59BAC7CB" w14:textId="77777777" w:rsidTr="00C14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1DA9F184" w14:textId="5573BE31" w:rsidR="00C143B4" w:rsidRPr="00422BF0" w:rsidRDefault="008807C7" w:rsidP="00984CA0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</w:t>
            </w:r>
          </w:p>
        </w:tc>
        <w:tc>
          <w:tcPr>
            <w:tcW w:w="3967" w:type="dxa"/>
          </w:tcPr>
          <w:p w14:paraId="1BA31073" w14:textId="20EA5929" w:rsidR="00C143B4" w:rsidRPr="00422BF0" w:rsidRDefault="00C143B4" w:rsidP="00C143B4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422BF0">
              <w:rPr>
                <w:rFonts w:asciiTheme="minorHAnsi" w:hAnsiTheme="minorHAnsi" w:cstheme="minorHAnsi"/>
                <w:bCs w:val="0"/>
              </w:rPr>
              <w:t>Beskrivning</w:t>
            </w:r>
          </w:p>
        </w:tc>
      </w:tr>
      <w:tr w:rsidR="00422BF0" w:rsidRPr="00422BF0" w14:paraId="02A3F45C" w14:textId="77777777" w:rsidTr="00C143B4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67B2BA2D" w14:textId="76B2A7DB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Verksamhetsbeskrivning</w:t>
            </w:r>
          </w:p>
        </w:tc>
        <w:tc>
          <w:tcPr>
            <w:tcW w:w="3967" w:type="dxa"/>
          </w:tcPr>
          <w:p w14:paraId="4E9D466F" w14:textId="4439D198" w:rsidR="00806D80" w:rsidRPr="00422BF0" w:rsidRDefault="00873C0B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677544839"/>
                <w:placeholder>
                  <w:docPart w:val="D0FFAA09FF8242919FC89B759FB12045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verksamhetsbeskrivning, t.ex. </w:t>
                </w:r>
                <w:r w:rsidR="00DF7721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från </w:t>
                </w:r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www.bolagsfakta.se</w:t>
                </w:r>
              </w:sdtContent>
            </w:sdt>
          </w:p>
        </w:tc>
      </w:tr>
      <w:tr w:rsidR="00422BF0" w:rsidRPr="00422BF0" w14:paraId="36631D99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66E20D57" w14:textId="314CF17B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Geografisk placering</w:t>
            </w:r>
          </w:p>
        </w:tc>
        <w:tc>
          <w:tcPr>
            <w:tcW w:w="3967" w:type="dxa"/>
          </w:tcPr>
          <w:p w14:paraId="0E824378" w14:textId="5D4558DE" w:rsidR="00806D80" w:rsidRPr="00422BF0" w:rsidRDefault="00873C0B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969402054"/>
                <w:placeholder>
                  <w:docPart w:val="E9123B433C9A4112A3604ADB8F736ED2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ort(er)</w:t>
                </w:r>
              </w:sdtContent>
            </w:sdt>
          </w:p>
        </w:tc>
      </w:tr>
      <w:tr w:rsidR="00422BF0" w:rsidRPr="00422BF0" w14:paraId="274AC99F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1373499B" w14:textId="161B36F5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Eventuell koncerntillhörighet</w:t>
            </w:r>
          </w:p>
        </w:tc>
        <w:tc>
          <w:tcPr>
            <w:tcW w:w="3967" w:type="dxa"/>
          </w:tcPr>
          <w:p w14:paraId="48DB7CAD" w14:textId="5EE0441B" w:rsidR="00806D80" w:rsidRPr="00422BF0" w:rsidRDefault="00873C0B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0017170"/>
                <w:placeholder>
                  <w:docPart w:val="13471477780A4C17B4A17B5EFBD7DE3A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moderföretag</w:t>
                </w:r>
              </w:sdtContent>
            </w:sdt>
          </w:p>
        </w:tc>
      </w:tr>
      <w:tr w:rsidR="00422BF0" w:rsidRPr="00422BF0" w14:paraId="673AF080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7B25AB41" w14:textId="54543C96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Anställda</w:t>
            </w:r>
          </w:p>
        </w:tc>
        <w:tc>
          <w:tcPr>
            <w:tcW w:w="3967" w:type="dxa"/>
          </w:tcPr>
          <w:p w14:paraId="6F27DC4A" w14:textId="1EC79FB2" w:rsidR="00806D80" w:rsidRPr="00422BF0" w:rsidRDefault="00873C0B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81262752"/>
                <w:placeholder>
                  <w:docPart w:val="54DA3FA92DEE4CC8919998C9D30EC3A5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antal anställda</w:t>
                </w:r>
              </w:sdtContent>
            </w:sdt>
          </w:p>
        </w:tc>
      </w:tr>
      <w:tr w:rsidR="00422BF0" w:rsidRPr="00422BF0" w14:paraId="443832A2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B2954CF" w14:textId="0018F814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Omsättning </w:t>
            </w:r>
          </w:p>
        </w:tc>
        <w:tc>
          <w:tcPr>
            <w:tcW w:w="3967" w:type="dxa"/>
          </w:tcPr>
          <w:p w14:paraId="5BA78222" w14:textId="55187E75" w:rsidR="00806D80" w:rsidRPr="00422BF0" w:rsidRDefault="00873C0B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822888131"/>
                <w:placeholder>
                  <w:docPart w:val="F077923D0CAD4929A1E745F8FE82F19D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omsättning</w:t>
                </w:r>
              </w:sdtContent>
            </w:sdt>
          </w:p>
        </w:tc>
      </w:tr>
      <w:tr w:rsidR="00422BF0" w:rsidRPr="00422BF0" w14:paraId="61D251FE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3AFB5A5A" w14:textId="1DE10C81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Börsnotering </w:t>
            </w:r>
          </w:p>
        </w:tc>
        <w:tc>
          <w:tcPr>
            <w:tcW w:w="3967" w:type="dxa"/>
          </w:tcPr>
          <w:p w14:paraId="57C5FEF1" w14:textId="147F839E" w:rsidR="00806D80" w:rsidRPr="00422BF0" w:rsidRDefault="00873C0B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458678141"/>
                <w:placeholder>
                  <w:docPart w:val="10A10F53B3E0465D86FB65DE180AE33F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ja/nej och om ja, vilken börs</w:t>
                </w:r>
              </w:sdtContent>
            </w:sdt>
          </w:p>
        </w:tc>
      </w:tr>
      <w:tr w:rsidR="00422BF0" w:rsidRPr="00422BF0" w14:paraId="13EEBBA2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323E848D" w14:textId="7F2F9C2A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Antal artiklar/tjänster</w:t>
            </w:r>
            <w:r w:rsidR="008807C7">
              <w:rPr>
                <w:rFonts w:asciiTheme="minorHAnsi" w:hAnsiTheme="minorHAnsi" w:cstheme="minorHAnsi"/>
                <w:szCs w:val="20"/>
              </w:rPr>
              <w:t xml:space="preserve"> samt vilka</w:t>
            </w:r>
            <w:r w:rsidR="00896AD0">
              <w:rPr>
                <w:rFonts w:asciiTheme="minorHAnsi" w:hAnsiTheme="minorHAnsi" w:cstheme="minorHAnsi"/>
                <w:szCs w:val="20"/>
              </w:rPr>
              <w:t>/antal</w:t>
            </w:r>
            <w:r w:rsidR="008807C7">
              <w:rPr>
                <w:rFonts w:asciiTheme="minorHAnsi" w:hAnsiTheme="minorHAnsi" w:cstheme="minorHAnsi"/>
                <w:szCs w:val="20"/>
              </w:rPr>
              <w:t xml:space="preserve"> avtalspart köpt in</w:t>
            </w:r>
            <w:r w:rsidRPr="00422BF0">
              <w:rPr>
                <w:rFonts w:asciiTheme="minorHAnsi" w:hAnsiTheme="minorHAnsi" w:cstheme="minorHAnsi"/>
                <w:szCs w:val="20"/>
              </w:rPr>
              <w:t xml:space="preserve">, kunder, kundkrets, fördelning av omsättning privat/offentlig sektor </w:t>
            </w:r>
          </w:p>
        </w:tc>
        <w:tc>
          <w:tcPr>
            <w:tcW w:w="3967" w:type="dxa"/>
          </w:tcPr>
          <w:p w14:paraId="236FD297" w14:textId="3D572265" w:rsidR="00806D80" w:rsidRPr="00422BF0" w:rsidRDefault="00873C0B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592322335"/>
                <w:placeholder>
                  <w:docPart w:val="218BDB2D3E4D485A9CCFF0BE8BCFDD9B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  <w:tr w:rsidR="00422BF0" w:rsidRPr="00422BF0" w14:paraId="288777ED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605316A" w14:textId="5C2EAB97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Antal leverantörer, viktiga leverantörer, fördelning av leverantörer per land/region</w:t>
            </w:r>
          </w:p>
        </w:tc>
        <w:tc>
          <w:tcPr>
            <w:tcW w:w="3967" w:type="dxa"/>
          </w:tcPr>
          <w:p w14:paraId="20459590" w14:textId="5168EAB8" w:rsidR="00806D80" w:rsidRPr="00422BF0" w:rsidRDefault="00873C0B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747227958"/>
                <w:placeholder>
                  <w:docPart w:val="E423582186324556AE401ED8E58EC715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  <w:tr w:rsidR="00422BF0" w:rsidRPr="00422BF0" w14:paraId="78AEBE52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4CD70472" w14:textId="5E89854D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lastRenderedPageBreak/>
              <w:t>Certifieringar och intyg</w:t>
            </w:r>
          </w:p>
        </w:tc>
        <w:tc>
          <w:tcPr>
            <w:tcW w:w="3967" w:type="dxa"/>
          </w:tcPr>
          <w:p w14:paraId="79073254" w14:textId="1F2EF8DB" w:rsidR="00806D80" w:rsidRPr="00422BF0" w:rsidRDefault="00873C0B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78076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ISO 9001 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>L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>edningssystem för kvalitet</w:t>
            </w:r>
          </w:p>
          <w:p w14:paraId="2422BFD3" w14:textId="13335B9F" w:rsidR="00806D80" w:rsidRPr="00422BF0" w:rsidRDefault="00873C0B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32003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ISO 14001</w:t>
            </w:r>
            <w:r w:rsidR="00B81B22" w:rsidRPr="00B81B22">
              <w:rPr>
                <w:rFonts w:asciiTheme="minorHAnsi" w:hAnsiTheme="minorHAnsi" w:cstheme="minorHAnsi"/>
                <w:bCs/>
                <w:szCs w:val="20"/>
              </w:rPr>
              <w:t>ISO 14001 Miljöledningssystem - Krav och vägledning</w:t>
            </w:r>
          </w:p>
          <w:p w14:paraId="6425BD12" w14:textId="1C652145" w:rsidR="00806D80" w:rsidRPr="00422BF0" w:rsidRDefault="00873C0B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7000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FR2000 ledningssystem för kvalitet, miljö, arbetsmiljö, brandskydd och kompetensförsörjning</w:t>
            </w:r>
          </w:p>
          <w:p w14:paraId="16D336F4" w14:textId="40AFC71C" w:rsidR="00806D80" w:rsidRPr="00422BF0" w:rsidRDefault="00873C0B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8278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Svensk Miljöbas</w:t>
            </w:r>
          </w:p>
          <w:p w14:paraId="3FEFF932" w14:textId="37D3863B" w:rsidR="00806D80" w:rsidRPr="00422BF0" w:rsidRDefault="00873C0B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1141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EMAS miljöledningssystem</w:t>
            </w:r>
          </w:p>
          <w:p w14:paraId="7437C2BC" w14:textId="0BAB2F90" w:rsidR="00806D80" w:rsidRPr="00422BF0" w:rsidRDefault="00873C0B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19342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ISO 20400 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>H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ållbar upphandling 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 xml:space="preserve">– Vägledning 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>(arbetar utifrån principerna)</w:t>
            </w:r>
          </w:p>
          <w:p w14:paraId="1A36A2C1" w14:textId="5D6235B5" w:rsidR="00806D80" w:rsidRPr="00422BF0" w:rsidRDefault="00873C0B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3695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ISO 26000 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>O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>rganisationers samhällsansvar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B81B22" w:rsidRPr="00B81B22">
              <w:rPr>
                <w:rFonts w:asciiTheme="minorHAnsi" w:hAnsiTheme="minorHAnsi" w:cstheme="minorHAnsi"/>
                <w:bCs/>
                <w:szCs w:val="20"/>
              </w:rPr>
              <w:t>- Vägledning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(arbetar utifrån principerna)</w:t>
            </w:r>
          </w:p>
          <w:p w14:paraId="3D0E94B7" w14:textId="19C08552" w:rsidR="00806D80" w:rsidRPr="00422BF0" w:rsidRDefault="00873C0B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455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ISO 37001 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>L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edningssystem 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>mot</w:t>
            </w:r>
            <w:r w:rsidR="00B81B22" w:rsidRPr="00422BF0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>mutor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B81B22" w:rsidRPr="00B81B22">
              <w:rPr>
                <w:rFonts w:asciiTheme="minorHAnsi" w:hAnsiTheme="minorHAnsi" w:cstheme="minorHAnsi"/>
                <w:bCs/>
                <w:szCs w:val="20"/>
              </w:rPr>
              <w:t>- Krav och vägledning</w:t>
            </w:r>
          </w:p>
          <w:p w14:paraId="736BF8B5" w14:textId="1E1A32FD" w:rsidR="00806D80" w:rsidRPr="00422BF0" w:rsidRDefault="00873C0B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39605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ISO 45001 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>L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>edningssystem för arbetsmiljö</w:t>
            </w:r>
            <w:r w:rsidR="00B81B22" w:rsidRPr="00B81B22">
              <w:rPr>
                <w:rFonts w:asciiTheme="minorHAnsi" w:hAnsiTheme="minorHAnsi" w:cstheme="minorHAnsi"/>
                <w:bCs/>
                <w:szCs w:val="20"/>
              </w:rPr>
              <w:t xml:space="preserve"> - Krav och vägledning</w:t>
            </w:r>
          </w:p>
          <w:p w14:paraId="080DA407" w14:textId="427C0C14" w:rsidR="00806D80" w:rsidRPr="00422BF0" w:rsidRDefault="00873C0B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73844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SA 8000 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>S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>ocialt ansvarstagande</w:t>
            </w:r>
          </w:p>
          <w:p w14:paraId="6FD27A67" w14:textId="5E29E39B" w:rsidR="00806D80" w:rsidRPr="00422BF0" w:rsidRDefault="00873C0B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25235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Annat: </w:t>
            </w: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498000552"/>
                <w:placeholder>
                  <w:docPart w:val="241C5C892D4B48A5A59CDC4969186192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  <w:tr w:rsidR="00422BF0" w:rsidRPr="00422BF0" w14:paraId="015E852B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1F4282F" w14:textId="59F76DD9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Övrig information </w:t>
            </w:r>
          </w:p>
        </w:tc>
        <w:tc>
          <w:tcPr>
            <w:tcW w:w="3967" w:type="dxa"/>
          </w:tcPr>
          <w:p w14:paraId="0EB64415" w14:textId="2005EDBF" w:rsidR="00806D80" w:rsidRPr="00422BF0" w:rsidRDefault="00873C0B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438336651"/>
                <w:placeholder>
                  <w:docPart w:val="05B485DFB29D4220B63F9E6BE4D592FF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exempelvis om liknande granskning har genomförts inom de senaste tre åren (och på uppdrag av vem) eller om granskningen har avgränsats på något sätt.</w:t>
                </w:r>
              </w:sdtContent>
            </w:sdt>
          </w:p>
        </w:tc>
      </w:tr>
    </w:tbl>
    <w:p w14:paraId="177E37EB" w14:textId="6033F74E" w:rsidR="00806D80" w:rsidRPr="00422BF0" w:rsidRDefault="00806D80" w:rsidP="00806D80"/>
    <w:p w14:paraId="7E225B6B" w14:textId="45BC1550" w:rsidR="00BF6605" w:rsidRPr="00422BF0" w:rsidRDefault="00BF6605" w:rsidP="0068279E">
      <w:pPr>
        <w:pStyle w:val="Rubrik1-utannr"/>
        <w:spacing w:after="320"/>
      </w:pPr>
      <w:bookmarkStart w:id="6" w:name="_Toc130225671"/>
      <w:r w:rsidRPr="00422BF0">
        <w:lastRenderedPageBreak/>
        <w:t>Sökmotor</w:t>
      </w:r>
      <w:r w:rsidR="00A14E3D" w:rsidRPr="00422BF0">
        <w:t>kontroll</w:t>
      </w:r>
      <w:bookmarkEnd w:id="6"/>
      <w:r w:rsidR="00C110FB" w:rsidRPr="00422BF0">
        <w:t xml:space="preserve"> </w:t>
      </w:r>
    </w:p>
    <w:tbl>
      <w:tblPr>
        <w:tblStyle w:val="UHM-Slutrapportenbartmedvgrta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422BF0" w:rsidRPr="00422BF0" w14:paraId="7F8E37A8" w14:textId="77777777" w:rsidTr="00DF7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3B8F35CE" w14:textId="542F3EC4" w:rsidR="002526DF" w:rsidRPr="00422BF0" w:rsidRDefault="002526DF" w:rsidP="00984CA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422BF0">
              <w:rPr>
                <w:rFonts w:asciiTheme="minorHAnsi" w:hAnsiTheme="minorHAnsi" w:cstheme="minorHAnsi"/>
              </w:rPr>
              <w:t>Sökord</w:t>
            </w:r>
          </w:p>
        </w:tc>
        <w:tc>
          <w:tcPr>
            <w:tcW w:w="3967" w:type="dxa"/>
          </w:tcPr>
          <w:p w14:paraId="000FF748" w14:textId="62D7C2E6" w:rsidR="002526DF" w:rsidRPr="00422BF0" w:rsidRDefault="002526DF" w:rsidP="00984CA0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22BF0">
              <w:rPr>
                <w:rFonts w:asciiTheme="minorHAnsi" w:hAnsiTheme="minorHAnsi" w:cstheme="minorHAnsi"/>
              </w:rPr>
              <w:t>Kommentar</w:t>
            </w:r>
          </w:p>
        </w:tc>
      </w:tr>
      <w:tr w:rsidR="00422BF0" w:rsidRPr="00422BF0" w14:paraId="0CE6DC77" w14:textId="77777777" w:rsidTr="00FD4B9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vAlign w:val="top"/>
          </w:tcPr>
          <w:p w14:paraId="5E0FBFFD" w14:textId="77777777" w:rsidR="002526DF" w:rsidRDefault="002526DF" w:rsidP="00FD4B9B">
            <w:pPr>
              <w:spacing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Leverantör (inklusive hemsida)</w:t>
            </w:r>
          </w:p>
          <w:p w14:paraId="0C14A4FC" w14:textId="77777777" w:rsidR="00E14C54" w:rsidRPr="00E14C54" w:rsidRDefault="00E14C54" w:rsidP="00FD4B9B">
            <w:pPr>
              <w:spacing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E14C54">
              <w:rPr>
                <w:rFonts w:asciiTheme="minorHAnsi" w:hAnsiTheme="minorHAnsi" w:cstheme="minorHAnsi"/>
                <w:bCs w:val="0"/>
                <w:szCs w:val="20"/>
              </w:rPr>
              <w:t xml:space="preserve">+ mänskliga rättigheter/human </w:t>
            </w:r>
            <w:proofErr w:type="spellStart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rights</w:t>
            </w:r>
            <w:proofErr w:type="spellEnd"/>
          </w:p>
          <w:p w14:paraId="0F0A15D1" w14:textId="77777777" w:rsidR="00E14C54" w:rsidRPr="00E14C54" w:rsidRDefault="00E14C54" w:rsidP="00FD4B9B">
            <w:pPr>
              <w:spacing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+ tvångsarbete/</w:t>
            </w:r>
            <w:proofErr w:type="spellStart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forced</w:t>
            </w:r>
            <w:proofErr w:type="spellEnd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 xml:space="preserve"> </w:t>
            </w:r>
            <w:proofErr w:type="spellStart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labour</w:t>
            </w:r>
            <w:proofErr w:type="spellEnd"/>
          </w:p>
          <w:p w14:paraId="10F3A43B" w14:textId="77777777" w:rsidR="00E14C54" w:rsidRPr="00E14C54" w:rsidRDefault="00E14C54" w:rsidP="00FD4B9B">
            <w:pPr>
              <w:spacing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+ barnarbete/</w:t>
            </w:r>
            <w:proofErr w:type="spellStart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child</w:t>
            </w:r>
            <w:proofErr w:type="spellEnd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 xml:space="preserve"> </w:t>
            </w:r>
            <w:proofErr w:type="spellStart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labour</w:t>
            </w:r>
            <w:proofErr w:type="spellEnd"/>
          </w:p>
          <w:p w14:paraId="6DF032D6" w14:textId="77777777" w:rsidR="00E14C54" w:rsidRPr="00E14C54" w:rsidRDefault="00E14C54" w:rsidP="00FD4B9B">
            <w:pPr>
              <w:spacing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+ arbetares rättigheter/</w:t>
            </w:r>
            <w:proofErr w:type="spellStart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workers</w:t>
            </w:r>
            <w:proofErr w:type="spellEnd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 xml:space="preserve">’ </w:t>
            </w:r>
            <w:proofErr w:type="spellStart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rights</w:t>
            </w:r>
            <w:proofErr w:type="spellEnd"/>
          </w:p>
          <w:p w14:paraId="32DB3FEB" w14:textId="77777777" w:rsidR="00E14C54" w:rsidRPr="00E14C54" w:rsidRDefault="00E14C54" w:rsidP="00FD4B9B">
            <w:pPr>
              <w:spacing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+ hälsa &amp; säkerhet/</w:t>
            </w:r>
            <w:proofErr w:type="spellStart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health</w:t>
            </w:r>
            <w:proofErr w:type="spellEnd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 xml:space="preserve"> &amp; </w:t>
            </w:r>
            <w:proofErr w:type="spellStart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safety</w:t>
            </w:r>
            <w:proofErr w:type="spellEnd"/>
          </w:p>
          <w:p w14:paraId="202FDDBC" w14:textId="77777777" w:rsidR="00E14C54" w:rsidRPr="00E14C54" w:rsidRDefault="00E14C54" w:rsidP="00FD4B9B">
            <w:pPr>
              <w:spacing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+ miljö/</w:t>
            </w:r>
            <w:proofErr w:type="spellStart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environment</w:t>
            </w:r>
            <w:proofErr w:type="spellEnd"/>
          </w:p>
          <w:p w14:paraId="675A3416" w14:textId="77777777" w:rsidR="00E14C54" w:rsidRPr="00E14C54" w:rsidRDefault="00E14C54" w:rsidP="00FD4B9B">
            <w:pPr>
              <w:spacing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+ korruption/</w:t>
            </w:r>
            <w:proofErr w:type="spellStart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corruption</w:t>
            </w:r>
            <w:proofErr w:type="spellEnd"/>
          </w:p>
          <w:p w14:paraId="0DFA1236" w14:textId="6C2E073F" w:rsidR="00E14C54" w:rsidRPr="00422BF0" w:rsidRDefault="00E14C54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E14C54">
              <w:rPr>
                <w:rFonts w:asciiTheme="minorHAnsi" w:hAnsiTheme="minorHAnsi" w:cstheme="minorHAnsi"/>
                <w:bCs w:val="0"/>
                <w:szCs w:val="20"/>
              </w:rPr>
              <w:t xml:space="preserve">Sök efter leverantör på </w:t>
            </w:r>
            <w:hyperlink r:id="rId12" w:history="1">
              <w:r w:rsidRPr="009B62CB">
                <w:rPr>
                  <w:rStyle w:val="Hyperlnk"/>
                  <w:rFonts w:asciiTheme="minorHAnsi" w:hAnsiTheme="minorHAnsi" w:cstheme="minorHAnsi"/>
                  <w:szCs w:val="20"/>
                </w:rPr>
                <w:t>https://www.business-humanrights.org/en/</w:t>
              </w:r>
            </w:hyperlink>
            <w:r>
              <w:rPr>
                <w:rFonts w:asciiTheme="minorHAnsi" w:hAnsiTheme="minorHAnsi" w:cstheme="minorHAnsi"/>
                <w:bCs w:val="0"/>
                <w:szCs w:val="20"/>
              </w:rPr>
              <w:t xml:space="preserve"> </w:t>
            </w:r>
          </w:p>
        </w:tc>
        <w:tc>
          <w:tcPr>
            <w:tcW w:w="3967" w:type="dxa"/>
            <w:vAlign w:val="top"/>
          </w:tcPr>
          <w:p w14:paraId="4D994B34" w14:textId="1BE6A987" w:rsidR="002526DF" w:rsidRPr="00422BF0" w:rsidRDefault="00873C0B" w:rsidP="00FD4B9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738677453"/>
                <w:placeholder>
                  <w:docPart w:val="C4082EC010364C6D994892B8A0F20E13"/>
                </w:placeholder>
                <w:text w:multiLine="1"/>
              </w:sdtPr>
              <w:sdtEndPr/>
              <w:sdtContent>
                <w:r w:rsidR="00C538B7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  <w:tr w:rsidR="00422BF0" w:rsidRPr="00422BF0" w14:paraId="16F09E2B" w14:textId="77777777" w:rsidTr="00FD4B9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vAlign w:val="top"/>
          </w:tcPr>
          <w:p w14:paraId="3528B7B4" w14:textId="77777777" w:rsidR="002526DF" w:rsidRDefault="002526DF" w:rsidP="00FD4B9B">
            <w:pPr>
              <w:spacing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Tillverkare (inklusive hemsida)</w:t>
            </w:r>
          </w:p>
          <w:p w14:paraId="5B9410DE" w14:textId="77777777" w:rsidR="00FD4B9B" w:rsidRPr="00FD4B9B" w:rsidRDefault="00FD4B9B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FD4B9B">
              <w:rPr>
                <w:rFonts w:asciiTheme="minorHAnsi" w:hAnsiTheme="minorHAnsi" w:cstheme="minorHAnsi"/>
                <w:szCs w:val="20"/>
              </w:rPr>
              <w:t xml:space="preserve">+ mänskliga rättigheter/human </w:t>
            </w:r>
            <w:proofErr w:type="spellStart"/>
            <w:r w:rsidRPr="00FD4B9B">
              <w:rPr>
                <w:rFonts w:asciiTheme="minorHAnsi" w:hAnsiTheme="minorHAnsi" w:cstheme="minorHAnsi"/>
                <w:szCs w:val="20"/>
              </w:rPr>
              <w:t>rights</w:t>
            </w:r>
            <w:proofErr w:type="spellEnd"/>
          </w:p>
          <w:p w14:paraId="5A57F6A7" w14:textId="77777777" w:rsidR="00FD4B9B" w:rsidRPr="00FD4B9B" w:rsidRDefault="00FD4B9B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FD4B9B">
              <w:rPr>
                <w:rFonts w:asciiTheme="minorHAnsi" w:hAnsiTheme="minorHAnsi" w:cstheme="minorHAnsi"/>
                <w:szCs w:val="20"/>
              </w:rPr>
              <w:t>+ tvångsarbete/</w:t>
            </w:r>
            <w:proofErr w:type="spellStart"/>
            <w:r w:rsidRPr="00FD4B9B">
              <w:rPr>
                <w:rFonts w:asciiTheme="minorHAnsi" w:hAnsiTheme="minorHAnsi" w:cstheme="minorHAnsi"/>
                <w:szCs w:val="20"/>
              </w:rPr>
              <w:t>forced</w:t>
            </w:r>
            <w:proofErr w:type="spellEnd"/>
            <w:r w:rsidRPr="00FD4B9B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FD4B9B">
              <w:rPr>
                <w:rFonts w:asciiTheme="minorHAnsi" w:hAnsiTheme="minorHAnsi" w:cstheme="minorHAnsi"/>
                <w:szCs w:val="20"/>
              </w:rPr>
              <w:t>labour</w:t>
            </w:r>
            <w:proofErr w:type="spellEnd"/>
          </w:p>
          <w:p w14:paraId="7B9E54FB" w14:textId="77777777" w:rsidR="00FD4B9B" w:rsidRPr="00FD4B9B" w:rsidRDefault="00FD4B9B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FD4B9B">
              <w:rPr>
                <w:rFonts w:asciiTheme="minorHAnsi" w:hAnsiTheme="minorHAnsi" w:cstheme="minorHAnsi"/>
                <w:szCs w:val="20"/>
              </w:rPr>
              <w:t>+ barnarbete/</w:t>
            </w:r>
            <w:proofErr w:type="spellStart"/>
            <w:r w:rsidRPr="00FD4B9B">
              <w:rPr>
                <w:rFonts w:asciiTheme="minorHAnsi" w:hAnsiTheme="minorHAnsi" w:cstheme="minorHAnsi"/>
                <w:szCs w:val="20"/>
              </w:rPr>
              <w:t>child</w:t>
            </w:r>
            <w:proofErr w:type="spellEnd"/>
            <w:r w:rsidRPr="00FD4B9B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FD4B9B">
              <w:rPr>
                <w:rFonts w:asciiTheme="minorHAnsi" w:hAnsiTheme="minorHAnsi" w:cstheme="minorHAnsi"/>
                <w:szCs w:val="20"/>
              </w:rPr>
              <w:t>labour</w:t>
            </w:r>
            <w:proofErr w:type="spellEnd"/>
          </w:p>
          <w:p w14:paraId="042F2C1B" w14:textId="77777777" w:rsidR="00FD4B9B" w:rsidRPr="00FD4B9B" w:rsidRDefault="00FD4B9B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FD4B9B">
              <w:rPr>
                <w:rFonts w:asciiTheme="minorHAnsi" w:hAnsiTheme="minorHAnsi" w:cstheme="minorHAnsi"/>
                <w:szCs w:val="20"/>
              </w:rPr>
              <w:t>+ arbetares rättigheter/</w:t>
            </w:r>
            <w:proofErr w:type="spellStart"/>
            <w:r w:rsidRPr="00FD4B9B">
              <w:rPr>
                <w:rFonts w:asciiTheme="minorHAnsi" w:hAnsiTheme="minorHAnsi" w:cstheme="minorHAnsi"/>
                <w:szCs w:val="20"/>
              </w:rPr>
              <w:t>workers</w:t>
            </w:r>
            <w:proofErr w:type="spellEnd"/>
            <w:r w:rsidRPr="00FD4B9B">
              <w:rPr>
                <w:rFonts w:asciiTheme="minorHAnsi" w:hAnsiTheme="minorHAnsi" w:cstheme="minorHAnsi"/>
                <w:szCs w:val="20"/>
              </w:rPr>
              <w:t xml:space="preserve">’ </w:t>
            </w:r>
            <w:proofErr w:type="spellStart"/>
            <w:r w:rsidRPr="00FD4B9B">
              <w:rPr>
                <w:rFonts w:asciiTheme="minorHAnsi" w:hAnsiTheme="minorHAnsi" w:cstheme="minorHAnsi"/>
                <w:szCs w:val="20"/>
              </w:rPr>
              <w:t>rights</w:t>
            </w:r>
            <w:proofErr w:type="spellEnd"/>
          </w:p>
          <w:p w14:paraId="20BBB24C" w14:textId="77777777" w:rsidR="00FD4B9B" w:rsidRPr="00FD4B9B" w:rsidRDefault="00FD4B9B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FD4B9B">
              <w:rPr>
                <w:rFonts w:asciiTheme="minorHAnsi" w:hAnsiTheme="minorHAnsi" w:cstheme="minorHAnsi"/>
                <w:szCs w:val="20"/>
              </w:rPr>
              <w:t>+ hälsa &amp; säkerhet/</w:t>
            </w:r>
            <w:proofErr w:type="spellStart"/>
            <w:r w:rsidRPr="00FD4B9B">
              <w:rPr>
                <w:rFonts w:asciiTheme="minorHAnsi" w:hAnsiTheme="minorHAnsi" w:cstheme="minorHAnsi"/>
                <w:szCs w:val="20"/>
              </w:rPr>
              <w:t>health</w:t>
            </w:r>
            <w:proofErr w:type="spellEnd"/>
            <w:r w:rsidRPr="00FD4B9B">
              <w:rPr>
                <w:rFonts w:asciiTheme="minorHAnsi" w:hAnsiTheme="minorHAnsi" w:cstheme="minorHAnsi"/>
                <w:szCs w:val="20"/>
              </w:rPr>
              <w:t xml:space="preserve"> &amp; </w:t>
            </w:r>
            <w:proofErr w:type="spellStart"/>
            <w:r w:rsidRPr="00FD4B9B">
              <w:rPr>
                <w:rFonts w:asciiTheme="minorHAnsi" w:hAnsiTheme="minorHAnsi" w:cstheme="minorHAnsi"/>
                <w:szCs w:val="20"/>
              </w:rPr>
              <w:t>safety</w:t>
            </w:r>
            <w:proofErr w:type="spellEnd"/>
          </w:p>
          <w:p w14:paraId="5BB3C0B6" w14:textId="77777777" w:rsidR="00FD4B9B" w:rsidRPr="00FD4B9B" w:rsidRDefault="00FD4B9B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FD4B9B">
              <w:rPr>
                <w:rFonts w:asciiTheme="minorHAnsi" w:hAnsiTheme="minorHAnsi" w:cstheme="minorHAnsi"/>
                <w:szCs w:val="20"/>
              </w:rPr>
              <w:t>+ miljö/</w:t>
            </w:r>
            <w:proofErr w:type="spellStart"/>
            <w:r w:rsidRPr="00FD4B9B">
              <w:rPr>
                <w:rFonts w:asciiTheme="minorHAnsi" w:hAnsiTheme="minorHAnsi" w:cstheme="minorHAnsi"/>
                <w:szCs w:val="20"/>
              </w:rPr>
              <w:t>environment</w:t>
            </w:r>
            <w:proofErr w:type="spellEnd"/>
          </w:p>
          <w:p w14:paraId="19F4DB50" w14:textId="77777777" w:rsidR="00FD4B9B" w:rsidRPr="00FD4B9B" w:rsidRDefault="00FD4B9B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FD4B9B">
              <w:rPr>
                <w:rFonts w:asciiTheme="minorHAnsi" w:hAnsiTheme="minorHAnsi" w:cstheme="minorHAnsi"/>
                <w:szCs w:val="20"/>
              </w:rPr>
              <w:t>+ korruption/</w:t>
            </w:r>
            <w:proofErr w:type="spellStart"/>
            <w:r w:rsidRPr="00FD4B9B">
              <w:rPr>
                <w:rFonts w:asciiTheme="minorHAnsi" w:hAnsiTheme="minorHAnsi" w:cstheme="minorHAnsi"/>
                <w:szCs w:val="20"/>
              </w:rPr>
              <w:t>corruption</w:t>
            </w:r>
            <w:proofErr w:type="spellEnd"/>
          </w:p>
          <w:p w14:paraId="3B0C27D7" w14:textId="087260E6" w:rsidR="00FD4B9B" w:rsidRPr="00422BF0" w:rsidRDefault="00FD4B9B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FD4B9B">
              <w:rPr>
                <w:rFonts w:asciiTheme="minorHAnsi" w:hAnsiTheme="minorHAnsi" w:cstheme="minorHAnsi"/>
                <w:szCs w:val="20"/>
              </w:rPr>
              <w:t xml:space="preserve">Sök efter tillverkare på </w:t>
            </w:r>
            <w:hyperlink r:id="rId13" w:history="1">
              <w:r w:rsidRPr="009B62CB">
                <w:rPr>
                  <w:rStyle w:val="Hyperlnk"/>
                  <w:rFonts w:asciiTheme="minorHAnsi" w:hAnsiTheme="minorHAnsi" w:cstheme="minorHAnsi"/>
                  <w:szCs w:val="20"/>
                </w:rPr>
                <w:t>https://www.business-humanrights.org/en/</w:t>
              </w:r>
            </w:hyperlink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FD4B9B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3967" w:type="dxa"/>
            <w:vAlign w:val="top"/>
          </w:tcPr>
          <w:p w14:paraId="5C612C62" w14:textId="36B45DBA" w:rsidR="002526DF" w:rsidRPr="00422BF0" w:rsidRDefault="00873C0B" w:rsidP="00FD4B9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350947025"/>
                <w:placeholder>
                  <w:docPart w:val="15C5036578654D7EA1C2C3734FDAEA37"/>
                </w:placeholder>
                <w:showingPlcHdr/>
                <w:text w:multiLine="1"/>
              </w:sdtPr>
              <w:sdtEndPr/>
              <w:sdtContent>
                <w:r w:rsidR="002526DF" w:rsidRPr="00422BF0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</w:tbl>
    <w:p w14:paraId="7EE2F4AD" w14:textId="74273D7B" w:rsidR="007854DA" w:rsidRPr="00422BF0" w:rsidRDefault="007854DA" w:rsidP="001B0C9E">
      <w:pPr>
        <w:pStyle w:val="Rubrik1-utannr"/>
        <w:spacing w:before="560" w:after="320"/>
      </w:pPr>
      <w:bookmarkStart w:id="7" w:name="_Toc130225672"/>
      <w:r w:rsidRPr="00422BF0">
        <w:lastRenderedPageBreak/>
        <w:t>Stickprovsprodukter</w:t>
      </w:r>
      <w:bookmarkEnd w:id="7"/>
    </w:p>
    <w:tbl>
      <w:tblPr>
        <w:tblStyle w:val="UHM-Slutrapportenbartmedvgrtalinjer1"/>
        <w:tblW w:w="7792" w:type="dxa"/>
        <w:tblLook w:val="04A0" w:firstRow="1" w:lastRow="0" w:firstColumn="1" w:lastColumn="0" w:noHBand="0" w:noVBand="1"/>
      </w:tblPr>
      <w:tblGrid>
        <w:gridCol w:w="541"/>
        <w:gridCol w:w="1104"/>
        <w:gridCol w:w="1380"/>
        <w:gridCol w:w="1543"/>
        <w:gridCol w:w="1608"/>
        <w:gridCol w:w="1616"/>
      </w:tblGrid>
      <w:tr w:rsidR="00422BF0" w:rsidRPr="00422BF0" w14:paraId="6438E51E" w14:textId="77777777" w:rsidTr="00704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63D18C1A" w14:textId="77777777" w:rsidR="007854DA" w:rsidRPr="00422BF0" w:rsidRDefault="007854DA" w:rsidP="00984CA0">
            <w:pPr>
              <w:spacing w:line="240" w:lineRule="auto"/>
            </w:pPr>
            <w:r w:rsidRPr="00422BF0">
              <w:t>Kod</w:t>
            </w:r>
          </w:p>
        </w:tc>
        <w:tc>
          <w:tcPr>
            <w:tcW w:w="1155" w:type="dxa"/>
          </w:tcPr>
          <w:p w14:paraId="78F8BA00" w14:textId="60E2D563" w:rsidR="007854DA" w:rsidRPr="00422BF0" w:rsidRDefault="00896AD0" w:rsidP="00984CA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Artikel</w:t>
            </w:r>
            <w:r w:rsidR="00704A75" w:rsidRPr="00422BF0">
              <w:t>-</w:t>
            </w:r>
            <w:r w:rsidR="007854DA" w:rsidRPr="00422BF0">
              <w:t>nummer</w:t>
            </w:r>
          </w:p>
        </w:tc>
        <w:tc>
          <w:tcPr>
            <w:tcW w:w="1418" w:type="dxa"/>
          </w:tcPr>
          <w:p w14:paraId="79049C2A" w14:textId="04C454A8" w:rsidR="007854DA" w:rsidRPr="00422BF0" w:rsidRDefault="00896AD0" w:rsidP="00984CA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Artikel</w:t>
            </w:r>
            <w:r w:rsidR="007854DA" w:rsidRPr="00422BF0">
              <w:t>namn</w:t>
            </w:r>
          </w:p>
        </w:tc>
        <w:tc>
          <w:tcPr>
            <w:tcW w:w="1559" w:type="dxa"/>
          </w:tcPr>
          <w:p w14:paraId="40E7F55D" w14:textId="26CD3D4D" w:rsidR="007854DA" w:rsidRPr="00422BF0" w:rsidRDefault="007854DA" w:rsidP="00984CA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Varumärkes</w:t>
            </w:r>
            <w:r w:rsidR="00704A75" w:rsidRPr="00422BF0">
              <w:t>-</w:t>
            </w:r>
            <w:r w:rsidRPr="00422BF0">
              <w:t>ägare</w:t>
            </w:r>
          </w:p>
        </w:tc>
        <w:tc>
          <w:tcPr>
            <w:tcW w:w="1671" w:type="dxa"/>
          </w:tcPr>
          <w:p w14:paraId="1DBCBF3D" w14:textId="660C8FE1" w:rsidR="007854DA" w:rsidRPr="00422BF0" w:rsidRDefault="00896AD0" w:rsidP="00984CA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Slutt</w:t>
            </w:r>
            <w:r w:rsidR="007854DA" w:rsidRPr="00422BF0">
              <w:t>illverkare</w:t>
            </w:r>
          </w:p>
        </w:tc>
        <w:tc>
          <w:tcPr>
            <w:tcW w:w="1448" w:type="dxa"/>
          </w:tcPr>
          <w:p w14:paraId="6D014174" w14:textId="022C8A7F" w:rsidR="007854DA" w:rsidRPr="00422BF0" w:rsidRDefault="00896AD0" w:rsidP="00984CA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Slutt</w:t>
            </w:r>
            <w:r w:rsidR="007854DA" w:rsidRPr="00422BF0">
              <w:t>illverknings</w:t>
            </w:r>
            <w:r w:rsidR="00704A75" w:rsidRPr="00422BF0">
              <w:t>-</w:t>
            </w:r>
            <w:r w:rsidR="007854DA" w:rsidRPr="00422BF0">
              <w:t>land</w:t>
            </w:r>
          </w:p>
        </w:tc>
      </w:tr>
      <w:tr w:rsidR="00422BF0" w:rsidRPr="00422BF0" w14:paraId="490F9CB1" w14:textId="77777777" w:rsidTr="00704A75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75BA91FA" w14:textId="77777777" w:rsidR="007854DA" w:rsidRPr="00422BF0" w:rsidRDefault="007854DA" w:rsidP="00984CA0">
            <w:pPr>
              <w:spacing w:line="240" w:lineRule="auto"/>
            </w:pPr>
            <w:r w:rsidRPr="00422BF0">
              <w:t>A</w:t>
            </w:r>
          </w:p>
        </w:tc>
        <w:tc>
          <w:tcPr>
            <w:tcW w:w="1155" w:type="dxa"/>
          </w:tcPr>
          <w:p w14:paraId="117F1B1C" w14:textId="310AC673" w:rsidR="00704A75" w:rsidRPr="00422BF0" w:rsidRDefault="00873C0B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066016983"/>
                <w:placeholder>
                  <w:docPart w:val="D5087D60A2CE43E69356B3BE4F07D3FF"/>
                </w:placeholder>
                <w:showingPlcHdr/>
                <w:text w:multiLine="1"/>
              </w:sdtPr>
              <w:sdtEndPr/>
              <w:sdtContent>
                <w:r w:rsidR="00704A75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kod eller liknande</w:t>
                </w:r>
              </w:sdtContent>
            </w:sdt>
          </w:p>
        </w:tc>
        <w:tc>
          <w:tcPr>
            <w:tcW w:w="1418" w:type="dxa"/>
          </w:tcPr>
          <w:p w14:paraId="543FBB3E" w14:textId="2BEB8119" w:rsidR="00704A75" w:rsidRPr="00422BF0" w:rsidRDefault="00873C0B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264179262"/>
                <w:placeholder>
                  <w:docPart w:val="44D35A8B9BA540C9B55D7C19BD23F435"/>
                </w:placeholder>
                <w:showingPlcHdr/>
                <w:text w:multiLine="1"/>
              </w:sdtPr>
              <w:sdtEndPr/>
              <w:sdtContent>
                <w:r w:rsidR="00704A75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namn på </w:t>
                </w:r>
                <w:r w:rsidR="00896AD0">
                  <w:rPr>
                    <w:rFonts w:asciiTheme="minorHAnsi" w:hAnsiTheme="minorHAnsi" w:cstheme="minorHAnsi"/>
                    <w:bCs/>
                    <w:szCs w:val="20"/>
                  </w:rPr>
                  <w:t>artikel</w:t>
                </w:r>
              </w:sdtContent>
            </w:sdt>
          </w:p>
        </w:tc>
        <w:tc>
          <w:tcPr>
            <w:tcW w:w="1559" w:type="dxa"/>
          </w:tcPr>
          <w:p w14:paraId="2BFF0A99" w14:textId="0BE5D23F" w:rsidR="00704A75" w:rsidRPr="00422BF0" w:rsidRDefault="00873C0B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122911964"/>
                <w:placeholder>
                  <w:docPart w:val="755A47F077564CB6B6E0108DBB486AFB"/>
                </w:placeholder>
                <w:showingPlcHdr/>
                <w:text w:multiLine="1"/>
              </w:sdtPr>
              <w:sdtEndPr/>
              <w:sdtContent>
                <w:r w:rsidR="00704A75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varumärkesägare</w:t>
                </w:r>
              </w:sdtContent>
            </w:sdt>
          </w:p>
        </w:tc>
        <w:tc>
          <w:tcPr>
            <w:tcW w:w="1671" w:type="dxa"/>
          </w:tcPr>
          <w:p w14:paraId="72465796" w14:textId="5B8FADA6" w:rsidR="00704A75" w:rsidRPr="00422BF0" w:rsidRDefault="00873C0B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272989045"/>
                <w:placeholder>
                  <w:docPart w:val="C67B30655D1942C9961B2827B82CF8EC"/>
                </w:placeholder>
                <w:showingPlcHdr/>
                <w:text w:multiLine="1"/>
              </w:sdtPr>
              <w:sdtEndPr/>
              <w:sdtContent>
                <w:r w:rsidR="00704A75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namn och adress till tillverkare</w:t>
                </w:r>
              </w:sdtContent>
            </w:sdt>
          </w:p>
        </w:tc>
        <w:tc>
          <w:tcPr>
            <w:tcW w:w="1448" w:type="dxa"/>
          </w:tcPr>
          <w:p w14:paraId="0F9B04B0" w14:textId="3DFEA1C3" w:rsidR="00704A75" w:rsidRPr="00422BF0" w:rsidRDefault="00873C0B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22992203"/>
                <w:placeholder>
                  <w:docPart w:val="BEDA4BB5A8F244F48F4B7B3034A3D066"/>
                </w:placeholder>
                <w:showingPlcHdr/>
                <w:text w:multiLine="1"/>
              </w:sdtPr>
              <w:sdtEndPr/>
              <w:sdtContent>
                <w:r w:rsidR="00704A75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tillverkningsland</w:t>
                </w:r>
              </w:sdtContent>
            </w:sdt>
          </w:p>
        </w:tc>
      </w:tr>
      <w:tr w:rsidR="00422BF0" w:rsidRPr="00422BF0" w14:paraId="1E078C81" w14:textId="77777777" w:rsidTr="00704A7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76FB1A73" w14:textId="77777777" w:rsidR="007854DA" w:rsidRPr="00422BF0" w:rsidRDefault="007854DA" w:rsidP="00984CA0">
            <w:pPr>
              <w:spacing w:line="240" w:lineRule="auto"/>
            </w:pPr>
            <w:r w:rsidRPr="00422BF0">
              <w:t>B</w:t>
            </w:r>
          </w:p>
        </w:tc>
        <w:tc>
          <w:tcPr>
            <w:tcW w:w="1155" w:type="dxa"/>
          </w:tcPr>
          <w:p w14:paraId="1A329A0D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24CAA55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2F4EE6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1BF2CD76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4CC0DDBD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619BB04C" w14:textId="77777777" w:rsidTr="00704A7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22A5F979" w14:textId="77777777" w:rsidR="007854DA" w:rsidRPr="00422BF0" w:rsidRDefault="007854DA" w:rsidP="00984CA0">
            <w:pPr>
              <w:spacing w:line="240" w:lineRule="auto"/>
            </w:pPr>
            <w:r w:rsidRPr="00422BF0">
              <w:t>C</w:t>
            </w:r>
          </w:p>
        </w:tc>
        <w:tc>
          <w:tcPr>
            <w:tcW w:w="1155" w:type="dxa"/>
          </w:tcPr>
          <w:p w14:paraId="54604ACE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D22B55A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94027C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542FF8C8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4F67F12A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6BB90A0B" w14:textId="77777777" w:rsidTr="00704A7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2CC73DDC" w14:textId="77777777" w:rsidR="007854DA" w:rsidRPr="00422BF0" w:rsidRDefault="007854DA" w:rsidP="00984CA0">
            <w:pPr>
              <w:spacing w:line="240" w:lineRule="auto"/>
            </w:pPr>
            <w:r w:rsidRPr="00422BF0">
              <w:t>D</w:t>
            </w:r>
          </w:p>
        </w:tc>
        <w:tc>
          <w:tcPr>
            <w:tcW w:w="1155" w:type="dxa"/>
          </w:tcPr>
          <w:p w14:paraId="729CEA20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8CEB93A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A49340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2DB1EC65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1DC6B922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7E4D033E" w14:textId="77777777" w:rsidTr="00704A7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34C326C8" w14:textId="77777777" w:rsidR="007854DA" w:rsidRPr="00422BF0" w:rsidRDefault="007854DA" w:rsidP="00984CA0">
            <w:pPr>
              <w:spacing w:line="240" w:lineRule="auto"/>
            </w:pPr>
            <w:r w:rsidRPr="00422BF0">
              <w:t>E</w:t>
            </w:r>
          </w:p>
        </w:tc>
        <w:tc>
          <w:tcPr>
            <w:tcW w:w="1155" w:type="dxa"/>
          </w:tcPr>
          <w:p w14:paraId="3DB397F4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DD9488E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C12C0F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24C3DEF8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094D8752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B07F76" w14:textId="77777777" w:rsidR="00963CEF" w:rsidRPr="00422BF0" w:rsidRDefault="00963CEF" w:rsidP="00963CEF">
      <w:pPr>
        <w:pStyle w:val="Rubrik3-utannr"/>
        <w:shd w:val="clear" w:color="auto" w:fill="FFFFFF" w:themeFill="background1"/>
        <w:spacing w:before="0" w:after="200" w:line="260" w:lineRule="atLeast"/>
        <w:outlineLvl w:val="9"/>
        <w:rPr>
          <w:sz w:val="20"/>
          <w:szCs w:val="16"/>
        </w:rPr>
      </w:pPr>
    </w:p>
    <w:p w14:paraId="3AA2F04D" w14:textId="5753CB71" w:rsidR="00A14E3D" w:rsidRPr="00422BF0" w:rsidRDefault="00A14E3D" w:rsidP="001B0C9E">
      <w:pPr>
        <w:pStyle w:val="Rubrik1-utannr"/>
        <w:spacing w:after="320"/>
      </w:pPr>
      <w:bookmarkStart w:id="8" w:name="_Toc130225673"/>
      <w:r w:rsidRPr="00422BF0">
        <w:t>Intervjuade eller tillfrågade personer</w:t>
      </w:r>
      <w:bookmarkEnd w:id="8"/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422BF0" w:rsidRPr="00422BF0" w14:paraId="197EE21C" w14:textId="77777777" w:rsidTr="00114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190F2A0" w14:textId="604E746D" w:rsidR="00A14E3D" w:rsidRPr="00422BF0" w:rsidRDefault="004C61E8" w:rsidP="00823C27">
            <w:pPr>
              <w:spacing w:line="240" w:lineRule="auto"/>
            </w:pPr>
            <w:r w:rsidRPr="00422BF0">
              <w:t>Namn</w:t>
            </w:r>
          </w:p>
        </w:tc>
        <w:tc>
          <w:tcPr>
            <w:tcW w:w="3967" w:type="dxa"/>
          </w:tcPr>
          <w:p w14:paraId="40B8B559" w14:textId="37C612B1" w:rsidR="00A14E3D" w:rsidRPr="00422BF0" w:rsidRDefault="004C61E8" w:rsidP="006F3D9E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Titel/roll</w:t>
            </w:r>
          </w:p>
        </w:tc>
      </w:tr>
      <w:tr w:rsidR="00422BF0" w:rsidRPr="00422BF0" w14:paraId="04A66A05" w14:textId="77777777" w:rsidTr="00114FA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33B506EB" w14:textId="258E3D14" w:rsidR="00A14E3D" w:rsidRPr="00422BF0" w:rsidRDefault="00873C0B" w:rsidP="00823C27">
            <w:pPr>
              <w:spacing w:line="240" w:lineRule="auto"/>
            </w:pPr>
            <w:sdt>
              <w:sdtPr>
                <w:rPr>
                  <w:b/>
                </w:rPr>
                <w:id w:val="2107226956"/>
                <w:placeholder>
                  <w:docPart w:val="1A0D9754A71B4F5BBD0B5DC0E943E1BE"/>
                </w:placeholder>
                <w:showingPlcHdr/>
                <w:text w:multiLine="1"/>
              </w:sdtPr>
              <w:sdtEndPr/>
              <w:sdtContent>
                <w:r w:rsidR="00704A75" w:rsidRPr="00422BF0">
                  <w:t>Ange namn</w:t>
                </w:r>
              </w:sdtContent>
            </w:sdt>
          </w:p>
        </w:tc>
        <w:tc>
          <w:tcPr>
            <w:tcW w:w="3967" w:type="dxa"/>
          </w:tcPr>
          <w:p w14:paraId="42D7286F" w14:textId="2B8D00A8" w:rsidR="00A14E3D" w:rsidRPr="00422BF0" w:rsidRDefault="00873C0B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</w:rPr>
                <w:id w:val="-1376926703"/>
                <w:placeholder>
                  <w:docPart w:val="939C243102A649B5BFCE72BFFBC305BA"/>
                </w:placeholder>
                <w:showingPlcHdr/>
                <w:text w:multiLine="1"/>
              </w:sdtPr>
              <w:sdtEndPr/>
              <w:sdtContent>
                <w:r w:rsidR="00704A75" w:rsidRPr="00422BF0">
                  <w:t>Ange titel/roll</w:t>
                </w:r>
              </w:sdtContent>
            </w:sdt>
          </w:p>
        </w:tc>
      </w:tr>
      <w:tr w:rsidR="00422BF0" w:rsidRPr="00422BF0" w14:paraId="06C106A1" w14:textId="77777777" w:rsidTr="00114FA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7F3DE39B" w14:textId="53A87DCE" w:rsidR="00A14E3D" w:rsidRPr="00422BF0" w:rsidRDefault="00A14E3D" w:rsidP="00823C27">
            <w:pPr>
              <w:spacing w:line="240" w:lineRule="auto"/>
            </w:pPr>
          </w:p>
        </w:tc>
        <w:tc>
          <w:tcPr>
            <w:tcW w:w="3967" w:type="dxa"/>
          </w:tcPr>
          <w:p w14:paraId="0451AE71" w14:textId="0BF471D5" w:rsidR="00A14E3D" w:rsidRPr="00422BF0" w:rsidRDefault="00A14E3D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55FB7C05" w14:textId="77777777" w:rsidTr="00114FA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362811ED" w14:textId="4637A8C4" w:rsidR="00A14E3D" w:rsidRPr="00422BF0" w:rsidRDefault="00A14E3D" w:rsidP="00823C27">
            <w:pPr>
              <w:spacing w:line="240" w:lineRule="auto"/>
            </w:pPr>
          </w:p>
        </w:tc>
        <w:tc>
          <w:tcPr>
            <w:tcW w:w="3967" w:type="dxa"/>
          </w:tcPr>
          <w:p w14:paraId="3A4476DB" w14:textId="355EC352" w:rsidR="00A14E3D" w:rsidRPr="00422BF0" w:rsidRDefault="00A14E3D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3EAFB41A" w14:textId="77777777" w:rsidTr="00114FA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233F9054" w14:textId="77777777" w:rsidR="00A14E3D" w:rsidRPr="00422BF0" w:rsidRDefault="00A14E3D" w:rsidP="00823C27">
            <w:pPr>
              <w:spacing w:line="240" w:lineRule="auto"/>
            </w:pPr>
          </w:p>
        </w:tc>
        <w:tc>
          <w:tcPr>
            <w:tcW w:w="3967" w:type="dxa"/>
          </w:tcPr>
          <w:p w14:paraId="58909BA3" w14:textId="77777777" w:rsidR="00A14E3D" w:rsidRPr="00422BF0" w:rsidRDefault="00A14E3D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38F53B" w14:textId="4C86633B" w:rsidR="00A14E3D" w:rsidRPr="00422BF0" w:rsidRDefault="00A14E3D" w:rsidP="00963CEF"/>
    <w:p w14:paraId="1F8F48B0" w14:textId="72EFBC3E" w:rsidR="004C61E8" w:rsidRPr="00422BF0" w:rsidRDefault="0068279E" w:rsidP="0068279E">
      <w:pPr>
        <w:pStyle w:val="Rubrik1-utannr"/>
        <w:spacing w:after="320"/>
      </w:pPr>
      <w:bookmarkStart w:id="9" w:name="_Toc130225674"/>
      <w:r w:rsidRPr="00422BF0">
        <w:lastRenderedPageBreak/>
        <w:t>Granskade dokument</w:t>
      </w:r>
      <w:bookmarkEnd w:id="9"/>
    </w:p>
    <w:tbl>
      <w:tblPr>
        <w:tblStyle w:val="UHM-Slutrapportenbartmedvgrtalinjer1"/>
        <w:tblW w:w="7930" w:type="dxa"/>
        <w:tblLook w:val="04A0" w:firstRow="1" w:lastRow="0" w:firstColumn="1" w:lastColumn="0" w:noHBand="0" w:noVBand="1"/>
      </w:tblPr>
      <w:tblGrid>
        <w:gridCol w:w="562"/>
        <w:gridCol w:w="3402"/>
        <w:gridCol w:w="3966"/>
      </w:tblGrid>
      <w:tr w:rsidR="00422BF0" w:rsidRPr="00422BF0" w14:paraId="617744F7" w14:textId="77777777" w:rsidTr="00485E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7104CA1" w14:textId="3A4E0B45" w:rsidR="00485ED7" w:rsidRPr="00422BF0" w:rsidRDefault="00485ED7" w:rsidP="001158A2">
            <w:pPr>
              <w:spacing w:line="240" w:lineRule="auto"/>
            </w:pPr>
            <w:r w:rsidRPr="00422BF0">
              <w:t>Nr</w:t>
            </w:r>
          </w:p>
        </w:tc>
        <w:tc>
          <w:tcPr>
            <w:tcW w:w="3402" w:type="dxa"/>
          </w:tcPr>
          <w:p w14:paraId="113A6FF8" w14:textId="558193CF" w:rsidR="00485ED7" w:rsidRPr="00422BF0" w:rsidRDefault="00485ED7" w:rsidP="00485ED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Dokument</w:t>
            </w:r>
          </w:p>
        </w:tc>
        <w:tc>
          <w:tcPr>
            <w:tcW w:w="3966" w:type="dxa"/>
          </w:tcPr>
          <w:p w14:paraId="09E641CE" w14:textId="24F91140" w:rsidR="00485ED7" w:rsidRPr="00422BF0" w:rsidRDefault="00485ED7" w:rsidP="00485ED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Kommentar</w:t>
            </w:r>
          </w:p>
        </w:tc>
      </w:tr>
      <w:tr w:rsidR="00422BF0" w:rsidRPr="00422BF0" w14:paraId="528E32C3" w14:textId="77777777" w:rsidTr="00485ED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0FB531B" w14:textId="5F13269D" w:rsidR="00485ED7" w:rsidRPr="00422BF0" w:rsidRDefault="00485ED7" w:rsidP="001158A2">
            <w:pPr>
              <w:spacing w:line="240" w:lineRule="auto"/>
            </w:pPr>
            <w:r w:rsidRPr="00422BF0">
              <w:t>1</w:t>
            </w:r>
          </w:p>
        </w:tc>
        <w:tc>
          <w:tcPr>
            <w:tcW w:w="3402" w:type="dxa"/>
          </w:tcPr>
          <w:p w14:paraId="379D9C5C" w14:textId="7121628C" w:rsidR="00485ED7" w:rsidRPr="00422BF0" w:rsidRDefault="00873C0B" w:rsidP="00485ED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850464552"/>
                <w:placeholder>
                  <w:docPart w:val="23F47135C7E349E782E8719667B04F57"/>
                </w:placeholder>
                <w:showingPlcHdr/>
                <w:text w:multiLine="1"/>
              </w:sdtPr>
              <w:sdtEndPr/>
              <w:sdtContent>
                <w:r w:rsidR="00704A75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namn på dokument</w:t>
                </w:r>
              </w:sdtContent>
            </w:sdt>
          </w:p>
        </w:tc>
        <w:tc>
          <w:tcPr>
            <w:tcW w:w="3966" w:type="dxa"/>
          </w:tcPr>
          <w:p w14:paraId="34844D17" w14:textId="44795CC0" w:rsidR="00485ED7" w:rsidRPr="00422BF0" w:rsidRDefault="00873C0B" w:rsidP="00485ED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702057554"/>
                <w:placeholder>
                  <w:docPart w:val="F495AEF8357846B8921C2C8AF962BD09"/>
                </w:placeholder>
                <w:showingPlcHdr/>
                <w:text w:multiLine="1"/>
              </w:sdtPr>
              <w:sdtEndPr/>
              <w:sdtContent>
                <w:r w:rsidR="00704A75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Förklara dokumentets innehåll om det inte framgår av namnet, </w:t>
                </w:r>
                <w:r w:rsidR="008240AC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om det finns underskrift samt </w:t>
                </w:r>
                <w:r w:rsidR="0068279E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</w:t>
                </w:r>
                <w:r w:rsidR="008240AC" w:rsidRPr="00422BF0">
                  <w:rPr>
                    <w:rFonts w:asciiTheme="minorHAnsi" w:hAnsiTheme="minorHAnsi" w:cstheme="minorHAnsi"/>
                    <w:bCs/>
                    <w:szCs w:val="20"/>
                  </w:rPr>
                  <w:t>eventuellt datum, giltighetstid etc.</w:t>
                </w:r>
              </w:sdtContent>
            </w:sdt>
          </w:p>
        </w:tc>
      </w:tr>
      <w:tr w:rsidR="00422BF0" w:rsidRPr="00422BF0" w14:paraId="4DE493B2" w14:textId="77777777" w:rsidTr="00485ED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E586B34" w14:textId="66F951CB" w:rsidR="00485ED7" w:rsidRPr="00422BF0" w:rsidRDefault="00704A75" w:rsidP="001158A2">
            <w:pPr>
              <w:spacing w:line="240" w:lineRule="auto"/>
            </w:pPr>
            <w:r w:rsidRPr="00422BF0">
              <w:t>2</w:t>
            </w:r>
          </w:p>
        </w:tc>
        <w:tc>
          <w:tcPr>
            <w:tcW w:w="3402" w:type="dxa"/>
          </w:tcPr>
          <w:p w14:paraId="343E40A7" w14:textId="64AFFBB6" w:rsidR="00485ED7" w:rsidRPr="00422BF0" w:rsidRDefault="00485ED7" w:rsidP="001158A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6" w:type="dxa"/>
          </w:tcPr>
          <w:p w14:paraId="53430A07" w14:textId="77777777" w:rsidR="00485ED7" w:rsidRPr="00422BF0" w:rsidRDefault="00485ED7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58F9C421" w14:textId="77777777" w:rsidTr="00485ED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2F25D05" w14:textId="05C3D4FB" w:rsidR="00485ED7" w:rsidRPr="00422BF0" w:rsidRDefault="00704A75" w:rsidP="001158A2">
            <w:pPr>
              <w:spacing w:line="240" w:lineRule="auto"/>
            </w:pPr>
            <w:r w:rsidRPr="00422BF0">
              <w:t>3</w:t>
            </w:r>
          </w:p>
        </w:tc>
        <w:tc>
          <w:tcPr>
            <w:tcW w:w="3402" w:type="dxa"/>
          </w:tcPr>
          <w:p w14:paraId="5502F5BF" w14:textId="31158DEC" w:rsidR="00485ED7" w:rsidRPr="00422BF0" w:rsidRDefault="00485ED7" w:rsidP="001158A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6" w:type="dxa"/>
          </w:tcPr>
          <w:p w14:paraId="6D9A714F" w14:textId="77777777" w:rsidR="00485ED7" w:rsidRPr="00422BF0" w:rsidRDefault="00485ED7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7061BB07" w14:textId="77777777" w:rsidTr="00485ED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2E81D4" w14:textId="44CE5ACE" w:rsidR="00485ED7" w:rsidRPr="00422BF0" w:rsidRDefault="00704A75" w:rsidP="001158A2">
            <w:pPr>
              <w:spacing w:line="240" w:lineRule="auto"/>
            </w:pPr>
            <w:r w:rsidRPr="00422BF0">
              <w:t>4</w:t>
            </w:r>
          </w:p>
        </w:tc>
        <w:tc>
          <w:tcPr>
            <w:tcW w:w="3402" w:type="dxa"/>
          </w:tcPr>
          <w:p w14:paraId="00E61D81" w14:textId="46E74AD4" w:rsidR="00485ED7" w:rsidRPr="00422BF0" w:rsidRDefault="00485ED7" w:rsidP="001158A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6" w:type="dxa"/>
          </w:tcPr>
          <w:p w14:paraId="1706867A" w14:textId="77777777" w:rsidR="00485ED7" w:rsidRPr="00422BF0" w:rsidRDefault="00485ED7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A99A92C" w14:textId="77777777" w:rsidR="004C61E8" w:rsidRPr="00422BF0" w:rsidRDefault="004C61E8" w:rsidP="00BF6605"/>
    <w:p w14:paraId="591C9B4C" w14:textId="77777777" w:rsidR="00EA1997" w:rsidRPr="00422BF0" w:rsidRDefault="00EA1997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  <w:r w:rsidRPr="00422BF0">
        <w:br w:type="page"/>
      </w:r>
    </w:p>
    <w:p w14:paraId="67ABC471" w14:textId="7DF5C893" w:rsidR="00B34CCE" w:rsidRPr="00422BF0" w:rsidRDefault="00BD3139" w:rsidP="00500816">
      <w:pPr>
        <w:pStyle w:val="Rubrik1numrerad"/>
        <w:numPr>
          <w:ilvl w:val="0"/>
          <w:numId w:val="0"/>
        </w:numPr>
        <w:ind w:left="397" w:hanging="397"/>
      </w:pPr>
      <w:bookmarkStart w:id="10" w:name="_Toc130225675"/>
      <w:r w:rsidRPr="00422BF0">
        <w:lastRenderedPageBreak/>
        <w:t>Revisionsresultat</w:t>
      </w:r>
      <w:bookmarkEnd w:id="10"/>
    </w:p>
    <w:p w14:paraId="46BA53B1" w14:textId="2ED2C453" w:rsidR="00472B8A" w:rsidRPr="00422BF0" w:rsidRDefault="004C61E8" w:rsidP="004C7FFE">
      <w:pPr>
        <w:pStyle w:val="Rubrik2numrerad"/>
        <w:numPr>
          <w:ilvl w:val="0"/>
          <w:numId w:val="0"/>
        </w:numPr>
      </w:pPr>
      <w:bookmarkStart w:id="11" w:name="_Toc130225676"/>
      <w:r w:rsidRPr="00422BF0">
        <w:t xml:space="preserve">Processkrav 1: </w:t>
      </w:r>
      <w:r w:rsidR="004C7FFE" w:rsidRPr="00422BF0">
        <w:t>I</w:t>
      </w:r>
      <w:r w:rsidRPr="00422BF0">
        <w:t xml:space="preserve">ntegrera åtagandena i policyer och </w:t>
      </w:r>
      <w:commentRangeStart w:id="12"/>
      <w:del w:id="13" w:author="Tallbo Kristin" w:date="2023-04-01T12:42:00Z">
        <w:r w:rsidR="004C7FFE" w:rsidRPr="00422BF0" w:rsidDel="00FD5092">
          <w:delText>ledningssystem</w:delText>
        </w:r>
        <w:commentRangeEnd w:id="12"/>
        <w:r w:rsidR="0076235C" w:rsidDel="00FD5092">
          <w:rPr>
            <w:rStyle w:val="Kommentarsreferens"/>
            <w:rFonts w:asciiTheme="minorHAnsi" w:eastAsiaTheme="minorHAnsi" w:hAnsiTheme="minorHAnsi" w:cstheme="minorBidi"/>
            <w:b w:val="0"/>
            <w:bCs w:val="0"/>
            <w14:numForm w14:val="default"/>
          </w:rPr>
          <w:commentReference w:id="12"/>
        </w:r>
      </w:del>
      <w:bookmarkEnd w:id="11"/>
      <w:ins w:id="14" w:author="Tallbo Kristin" w:date="2023-04-01T12:42:00Z">
        <w:r w:rsidR="00FD5092">
          <w:t>fördela ansvaret för policyer och tillbörlig aktsamhet</w:t>
        </w:r>
      </w:ins>
    </w:p>
    <w:p w14:paraId="16617EB3" w14:textId="77777777" w:rsidR="00C53874" w:rsidRPr="009D4F18" w:rsidRDefault="00C53874" w:rsidP="00C53874">
      <w:pPr>
        <w:rPr>
          <w:rFonts w:ascii="Corbel" w:hAnsi="Corbel"/>
        </w:rPr>
      </w:pPr>
      <w:commentRangeStart w:id="15"/>
      <w:r w:rsidRPr="009D4F18">
        <w:rPr>
          <w:rFonts w:ascii="Corbel" w:hAnsi="Corbel"/>
        </w:rPr>
        <w:t>[Länk Vägledning processkrav 1]</w:t>
      </w:r>
      <w:commentRangeEnd w:id="15"/>
      <w:r w:rsidRPr="009D4F18">
        <w:rPr>
          <w:rStyle w:val="Kommentarsreferens"/>
          <w:rFonts w:ascii="Corbel" w:eastAsiaTheme="minorHAnsi" w:hAnsi="Corbel" w:cstheme="minorBidi"/>
        </w:rPr>
        <w:commentReference w:id="15"/>
      </w: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22BF0" w:rsidRPr="00422BF0" w14:paraId="7583928E" w14:textId="2EBA4462" w:rsidTr="009C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624C0EB" w14:textId="3054DAB5" w:rsidR="004C61E8" w:rsidRPr="00422BF0" w:rsidRDefault="004C61E8" w:rsidP="00823C27">
            <w:pPr>
              <w:spacing w:line="240" w:lineRule="auto"/>
            </w:pPr>
            <w:r w:rsidRPr="00422BF0">
              <w:t xml:space="preserve">Efterlevnad av </w:t>
            </w:r>
            <w:r w:rsidR="006D3C31" w:rsidRPr="00422BF0">
              <w:t>processkrav</w:t>
            </w:r>
          </w:p>
        </w:tc>
        <w:tc>
          <w:tcPr>
            <w:tcW w:w="1701" w:type="dxa"/>
          </w:tcPr>
          <w:p w14:paraId="1B09AE12" w14:textId="40C17841" w:rsidR="004C61E8" w:rsidRPr="00422BF0" w:rsidRDefault="004C61E8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Enligt krav</w:t>
            </w:r>
          </w:p>
        </w:tc>
        <w:tc>
          <w:tcPr>
            <w:tcW w:w="1559" w:type="dxa"/>
          </w:tcPr>
          <w:p w14:paraId="5D67B2F1" w14:textId="4F9453DA" w:rsidR="004C61E8" w:rsidRPr="00422BF0" w:rsidRDefault="004C61E8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</w:t>
            </w:r>
          </w:p>
        </w:tc>
        <w:tc>
          <w:tcPr>
            <w:tcW w:w="2126" w:type="dxa"/>
          </w:tcPr>
          <w:p w14:paraId="6E48AF8C" w14:textId="249A8631" w:rsidR="004C61E8" w:rsidRPr="00422BF0" w:rsidRDefault="004C61E8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422BF0" w:rsidRPr="00422BF0" w14:paraId="653F0FD9" w14:textId="79471C79" w:rsidTr="009C7AE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39A45CD" w14:textId="356FC1A8" w:rsidR="004C61E8" w:rsidRPr="00422BF0" w:rsidRDefault="006D3C31" w:rsidP="006D3C31">
            <w:pPr>
              <w:pStyle w:val="Tabellrubrik"/>
            </w:pPr>
            <w:r w:rsidRPr="00422BF0">
              <w:t xml:space="preserve">Processkrav 1: </w:t>
            </w:r>
            <w:r w:rsidR="004C7FFE" w:rsidRPr="00422BF0">
              <w:t>I</w:t>
            </w:r>
            <w:r w:rsidRPr="00422BF0">
              <w:t xml:space="preserve">ntegrera åtagandena i policyer och </w:t>
            </w:r>
            <w:r w:rsidR="004C7FFE" w:rsidRPr="00422BF0">
              <w:t xml:space="preserve">ledningssystem </w:t>
            </w:r>
          </w:p>
        </w:tc>
        <w:tc>
          <w:tcPr>
            <w:tcW w:w="1701" w:type="dxa"/>
          </w:tcPr>
          <w:p w14:paraId="607498D2" w14:textId="17182202" w:rsidR="004C61E8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680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1E8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41797D6" w14:textId="77777777" w:rsidR="004C61E8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2349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1E8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4828EDFE" w14:textId="77777777" w:rsidR="004C61E8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5671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1E8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6C938134" w14:textId="4FB6695F" w:rsidR="00BD3139" w:rsidRPr="00422BF0" w:rsidRDefault="00BD3139">
      <w:pPr>
        <w:spacing w:after="0" w:line="240" w:lineRule="auto"/>
      </w:pPr>
    </w:p>
    <w:p w14:paraId="7F36AF4D" w14:textId="5B28533F" w:rsidR="00B64ADD" w:rsidRPr="00422BF0" w:rsidRDefault="00B64ADD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2BBB82EC" w14:textId="77777777" w:rsidTr="009C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0B4AC064" w14:textId="586B2E55" w:rsidR="00B64ADD" w:rsidRPr="00422BF0" w:rsidRDefault="00B64ADD" w:rsidP="00247A05">
            <w:pPr>
              <w:spacing w:line="240" w:lineRule="auto"/>
            </w:pPr>
            <w:r w:rsidRPr="00422BF0">
              <w:t>U</w:t>
            </w:r>
            <w:r w:rsidR="00247A05" w:rsidRPr="00422BF0">
              <w:t>tdrag ur</w:t>
            </w:r>
            <w:r w:rsidRPr="00422BF0">
              <w:t xml:space="preserve"> kontraktsvillkoret</w:t>
            </w:r>
          </w:p>
        </w:tc>
      </w:tr>
      <w:tr w:rsidR="00422BF0" w:rsidRPr="00422BF0" w14:paraId="7CFE5BE9" w14:textId="77777777" w:rsidTr="009C7AE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1282D1EE" w14:textId="344B0DB6" w:rsidR="000F1D6B" w:rsidRPr="000F1D6B" w:rsidRDefault="000F1D6B" w:rsidP="000F1D6B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ajorHAnsi"/>
              </w:rPr>
            </w:pPr>
            <w:r w:rsidRPr="000F1D6B">
              <w:rPr>
                <w:rFonts w:asciiTheme="majorHAnsi" w:hAnsiTheme="majorHAnsi" w:cstheme="majorHAnsi"/>
              </w:rPr>
              <w:t xml:space="preserve">Leverantören ska integrera åtagandena i policyer och </w:t>
            </w:r>
            <w:commentRangeStart w:id="16"/>
            <w:r w:rsidRPr="000F1D6B">
              <w:rPr>
                <w:rFonts w:asciiTheme="majorHAnsi" w:hAnsiTheme="majorHAnsi" w:cstheme="majorHAnsi"/>
              </w:rPr>
              <w:t xml:space="preserve">fördela ansvaret för policyer och tillbörlig aktsamhet </w:t>
            </w:r>
            <w:commentRangeEnd w:id="16"/>
            <w:r>
              <w:rPr>
                <w:rStyle w:val="Kommentarsreferens"/>
                <w:rFonts w:asciiTheme="minorHAnsi" w:eastAsiaTheme="minorHAnsi" w:hAnsiTheme="minorHAnsi" w:cstheme="minorBidi"/>
              </w:rPr>
              <w:commentReference w:id="16"/>
            </w:r>
            <w:r w:rsidRPr="000F1D6B">
              <w:rPr>
                <w:rFonts w:asciiTheme="majorHAnsi" w:hAnsiTheme="majorHAnsi" w:cstheme="majorHAnsi"/>
              </w:rPr>
              <w:t xml:space="preserve">genom att: </w:t>
            </w:r>
          </w:p>
          <w:p w14:paraId="3FBC62B0" w14:textId="77777777" w:rsidR="000F1D6B" w:rsidRPr="000F1D6B" w:rsidRDefault="000F1D6B" w:rsidP="000F1D6B">
            <w:pPr>
              <w:pStyle w:val="Liststycke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ajorHAnsi"/>
              </w:rPr>
            </w:pPr>
            <w:r w:rsidRPr="000F1D6B">
              <w:rPr>
                <w:rFonts w:asciiTheme="majorHAnsi" w:hAnsiTheme="majorHAnsi" w:cstheme="majorHAnsi"/>
              </w:rPr>
              <w:t xml:space="preserve">säkerställa att relevanta policyer, fastställda på högsta ledningsnivå, antas eller revideras så att de överensstämmer med åtagandena; </w:t>
            </w:r>
          </w:p>
          <w:p w14:paraId="3922E1DD" w14:textId="77777777" w:rsidR="000F1D6B" w:rsidRPr="000F1D6B" w:rsidRDefault="000F1D6B" w:rsidP="000F1D6B">
            <w:pPr>
              <w:pStyle w:val="Liststycke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ajorHAnsi"/>
              </w:rPr>
            </w:pPr>
            <w:r w:rsidRPr="000F1D6B">
              <w:rPr>
                <w:rFonts w:asciiTheme="majorHAnsi" w:hAnsiTheme="majorHAnsi" w:cstheme="majorHAnsi"/>
              </w:rPr>
              <w:t xml:space="preserve">offentliggöra policyerna och kommunicera dem till rättighetshavare som berörs av den egna verksamheten; </w:t>
            </w:r>
          </w:p>
          <w:p w14:paraId="0A3FB2A8" w14:textId="77777777" w:rsidR="000F1D6B" w:rsidRPr="000F1D6B" w:rsidRDefault="000F1D6B" w:rsidP="000F1D6B">
            <w:pPr>
              <w:pStyle w:val="Liststycke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ajorHAnsi"/>
              </w:rPr>
            </w:pPr>
            <w:r w:rsidRPr="000F1D6B">
              <w:rPr>
                <w:rFonts w:asciiTheme="majorHAnsi" w:hAnsiTheme="majorHAnsi" w:cstheme="majorHAnsi"/>
              </w:rPr>
              <w:t>säkerställa att styrelsen tar hänsyn till policyerna när den fattar beslut;</w:t>
            </w:r>
          </w:p>
          <w:p w14:paraId="48B58290" w14:textId="77777777" w:rsidR="000F1D6B" w:rsidRPr="000F1D6B" w:rsidRDefault="000F1D6B" w:rsidP="000F1D6B">
            <w:pPr>
              <w:pStyle w:val="Liststycke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ajorHAnsi"/>
              </w:rPr>
            </w:pPr>
            <w:r w:rsidRPr="000F1D6B">
              <w:rPr>
                <w:rFonts w:asciiTheme="majorHAnsi" w:hAnsiTheme="majorHAnsi" w:cstheme="majorHAnsi"/>
              </w:rPr>
              <w:t xml:space="preserve">utse en eller flera personer i ledningsfunktion som ansvariga för processen för tillbörlig aktsamhet; </w:t>
            </w:r>
          </w:p>
          <w:p w14:paraId="765EBC9B" w14:textId="77777777" w:rsidR="000F1D6B" w:rsidRPr="000F1D6B" w:rsidRDefault="000F1D6B" w:rsidP="000F1D6B">
            <w:pPr>
              <w:pStyle w:val="Liststycke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ajorHAnsi"/>
              </w:rPr>
            </w:pPr>
            <w:r w:rsidRPr="000F1D6B">
              <w:rPr>
                <w:rFonts w:asciiTheme="majorHAnsi" w:hAnsiTheme="majorHAnsi" w:cstheme="majorHAnsi"/>
              </w:rPr>
              <w:t xml:space="preserve">tilldela ansvar för implementeringen av policyerna till anställda vars beslut mest sannolikt ökar eller minskar riskerna för negativ påverkan. </w:t>
            </w:r>
          </w:p>
          <w:p w14:paraId="539A5254" w14:textId="76477BA9" w:rsidR="00B64ADD" w:rsidRPr="00422BF0" w:rsidRDefault="00B64ADD" w:rsidP="00F443DD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422BF0">
              <w:t xml:space="preserve"> </w:t>
            </w:r>
          </w:p>
        </w:tc>
      </w:tr>
    </w:tbl>
    <w:p w14:paraId="4F48E1A7" w14:textId="3A05B5DC" w:rsidR="003C7FC1" w:rsidRPr="00422BF0" w:rsidRDefault="003C7FC1">
      <w:pPr>
        <w:spacing w:after="0" w:line="240" w:lineRule="auto"/>
      </w:pPr>
    </w:p>
    <w:p w14:paraId="081E8BDF" w14:textId="77777777" w:rsidR="003C7FC1" w:rsidRPr="00422BF0" w:rsidRDefault="003C7FC1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553E91AE" w14:textId="77777777" w:rsidTr="009C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4DEE97B3" w14:textId="131E1D03" w:rsidR="001D1D16" w:rsidRPr="00422BF0" w:rsidRDefault="001D1D16" w:rsidP="00984CA0">
            <w:pPr>
              <w:spacing w:line="240" w:lineRule="auto"/>
            </w:pPr>
            <w:r w:rsidRPr="00422BF0">
              <w:t>Processer</w:t>
            </w:r>
          </w:p>
        </w:tc>
      </w:tr>
      <w:tr w:rsidR="00422BF0" w:rsidRPr="00422BF0" w14:paraId="6B62A72A" w14:textId="77777777" w:rsidTr="009C7AE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1DD3B84E" w14:textId="77777777" w:rsidR="001D1D16" w:rsidRPr="00422BF0" w:rsidRDefault="001D1D16" w:rsidP="00A1086A">
            <w:pPr>
              <w:pStyle w:val="Underrubrik"/>
              <w:outlineLvl w:val="9"/>
            </w:pPr>
            <w:r w:rsidRPr="00422BF0">
              <w:t>Egen verksamhet</w:t>
            </w:r>
          </w:p>
          <w:p w14:paraId="6368B9F2" w14:textId="673A8F44" w:rsidR="00292647" w:rsidRPr="00422BF0" w:rsidRDefault="00873C0B" w:rsidP="00A1086A">
            <w:pPr>
              <w:pBdr>
                <w:bottom w:val="single" w:sz="6" w:space="1" w:color="auto"/>
              </w:pBdr>
              <w:rPr>
                <w:bCs w:val="0"/>
              </w:rPr>
            </w:pPr>
            <w:sdt>
              <w:sdtPr>
                <w:id w:val="2006008835"/>
                <w:placeholder>
                  <w:docPart w:val="46B9807BB2F84622B6F9B29E9EC61FA4"/>
                </w:placeholder>
                <w:showingPlcHdr/>
              </w:sdtPr>
              <w:sdtEndPr/>
              <w:sdtContent>
                <w:r w:rsidR="009573F5" w:rsidRPr="00422BF0">
                  <w:rPr>
                    <w:rStyle w:val="Platshllartext"/>
                    <w:color w:val="auto"/>
                  </w:rPr>
                  <w:t>Ange kortfattat vilka policyer och ledningssystem som finns för att uppfylla kravet.</w:t>
                </w:r>
              </w:sdtContent>
            </w:sdt>
            <w:r w:rsidR="00292647" w:rsidRPr="00422BF0">
              <w:t xml:space="preserve"> </w:t>
            </w:r>
          </w:p>
          <w:p w14:paraId="610AE315" w14:textId="77777777" w:rsidR="00292647" w:rsidRPr="00422BF0" w:rsidRDefault="00292647" w:rsidP="00A1086A">
            <w:pPr>
              <w:pBdr>
                <w:bottom w:val="single" w:sz="6" w:space="1" w:color="auto"/>
              </w:pBdr>
              <w:rPr>
                <w:bCs w:val="0"/>
              </w:rPr>
            </w:pPr>
          </w:p>
          <w:p w14:paraId="1F8FFFDD" w14:textId="77777777" w:rsidR="001D1D16" w:rsidRPr="00422BF0" w:rsidRDefault="001D1D16" w:rsidP="00A1086A">
            <w:pPr>
              <w:pStyle w:val="Underrubrik"/>
              <w:outlineLvl w:val="9"/>
            </w:pPr>
            <w:r w:rsidRPr="00422BF0">
              <w:t xml:space="preserve">Leveranskedjan </w:t>
            </w:r>
          </w:p>
          <w:p w14:paraId="51587F78" w14:textId="2411032C" w:rsidR="00292647" w:rsidRPr="00422BF0" w:rsidRDefault="00873C0B" w:rsidP="00A1086A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42409931"/>
                <w:placeholder>
                  <w:docPart w:val="03F8B4E53C5C4283A558667CA19FDDB4"/>
                </w:placeholder>
                <w:showingPlcHdr/>
              </w:sdtPr>
              <w:sdtEndPr/>
              <w:sdtContent>
                <w:r w:rsidR="009573F5" w:rsidRPr="00422BF0">
                  <w:rPr>
                    <w:rStyle w:val="Platshllartext"/>
                    <w:color w:val="auto"/>
                  </w:rPr>
                  <w:t>Ange kortfattat vilka policyer och ledningssystem som finns för att uppfylla kravet.</w:t>
                </w:r>
              </w:sdtContent>
            </w:sdt>
            <w:r w:rsidR="00292647" w:rsidRPr="00422BF0">
              <w:t xml:space="preserve"> </w:t>
            </w:r>
          </w:p>
          <w:p w14:paraId="6691331C" w14:textId="17CDE861" w:rsidR="001D1D16" w:rsidRPr="00422BF0" w:rsidRDefault="001D1D16" w:rsidP="00A1086A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422BF0">
              <w:t xml:space="preserve"> </w:t>
            </w:r>
          </w:p>
        </w:tc>
      </w:tr>
    </w:tbl>
    <w:p w14:paraId="23EFABD3" w14:textId="77777777" w:rsidR="001D1D16" w:rsidRPr="00422BF0" w:rsidRDefault="001D1D16">
      <w:pPr>
        <w:spacing w:after="0" w:line="240" w:lineRule="auto"/>
      </w:pPr>
    </w:p>
    <w:p w14:paraId="29ABD143" w14:textId="3F87B77B" w:rsidR="001D1D16" w:rsidRPr="00422BF0" w:rsidRDefault="001D1D16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368640B9" w14:textId="77777777" w:rsidTr="009C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3126BF50" w14:textId="43F8F9EC" w:rsidR="00292647" w:rsidRPr="00422BF0" w:rsidRDefault="00292647" w:rsidP="00984CA0">
            <w:pPr>
              <w:spacing w:line="240" w:lineRule="auto"/>
            </w:pPr>
            <w:r w:rsidRPr="00422BF0">
              <w:lastRenderedPageBreak/>
              <w:t xml:space="preserve">Revisorns bedömning </w:t>
            </w:r>
          </w:p>
        </w:tc>
      </w:tr>
      <w:tr w:rsidR="00422BF0" w:rsidRPr="00422BF0" w14:paraId="3C708224" w14:textId="77777777" w:rsidTr="009C7AE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6AACFB6B" w14:textId="77229AC0" w:rsidR="00292647" w:rsidRPr="00422BF0" w:rsidRDefault="00873C0B" w:rsidP="00292647">
            <w:pPr>
              <w:rPr>
                <w:bCs w:val="0"/>
              </w:rPr>
            </w:pPr>
            <w:sdt>
              <w:sdtPr>
                <w:id w:val="313687665"/>
                <w:placeholder>
                  <w:docPart w:val="F98A0E26B8AD4ED892116C0DB62200A6"/>
                </w:placeholder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Leverantören uppfyller kravet/Leverantören uppfyller delvis kravet/Leverantören uppfyller inte kravet.</w:t>
                </w:r>
              </w:sdtContent>
            </w:sdt>
            <w:r w:rsidR="00292647" w:rsidRPr="00422BF0">
              <w:t xml:space="preserve"> </w:t>
            </w:r>
          </w:p>
          <w:p w14:paraId="77636D99" w14:textId="1CF74FC1" w:rsidR="00292647" w:rsidRPr="00422BF0" w:rsidRDefault="00292647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5496AFBE" w14:textId="77777777" w:rsidR="001D1D16" w:rsidRPr="00422BF0" w:rsidRDefault="001D1D16">
      <w:pPr>
        <w:spacing w:after="0" w:line="240" w:lineRule="auto"/>
      </w:pPr>
    </w:p>
    <w:p w14:paraId="00647083" w14:textId="283D0FEF" w:rsidR="001D1D16" w:rsidRPr="00422BF0" w:rsidRDefault="001D1D16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41022651" w14:textId="77777777" w:rsidTr="009C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3086DE12" w14:textId="6998FA7E" w:rsidR="00292647" w:rsidRPr="00422BF0" w:rsidRDefault="00292647" w:rsidP="00984CA0">
            <w:pPr>
              <w:spacing w:line="240" w:lineRule="auto"/>
            </w:pPr>
            <w:r w:rsidRPr="00422BF0">
              <w:t xml:space="preserve">Avvikelse </w:t>
            </w:r>
          </w:p>
        </w:tc>
      </w:tr>
      <w:tr w:rsidR="00422BF0" w:rsidRPr="00422BF0" w14:paraId="51888ED9" w14:textId="77777777" w:rsidTr="009C7AE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7DD7F128" w14:textId="6D2E6122" w:rsidR="00292647" w:rsidRPr="00422BF0" w:rsidRDefault="00873C0B" w:rsidP="0029264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318731699"/>
                <w:placeholder>
                  <w:docPart w:val="BFA0D5A769024246A9EACECA2A422EAC"/>
                </w:placeholder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Sammanfatta vad som gör att leverantören inte uppfyller kravet, det vill säga skriv en avvikelse per processkrav. Kopiera avvikelsen till åtgärdsplanen. Ta bort avsnittet om ingen avvikelse har identifierats.</w:t>
                </w:r>
              </w:sdtContent>
            </w:sdt>
          </w:p>
          <w:p w14:paraId="20D61FA4" w14:textId="65335886" w:rsidR="00292647" w:rsidRPr="00422BF0" w:rsidRDefault="00292647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4998FC19" w14:textId="5233A7FD" w:rsidR="001D1D16" w:rsidRPr="00422BF0" w:rsidRDefault="001D1D16">
      <w:pPr>
        <w:spacing w:after="0" w:line="240" w:lineRule="auto"/>
      </w:pPr>
    </w:p>
    <w:p w14:paraId="22C071F9" w14:textId="4BE127DC" w:rsidR="00292647" w:rsidRPr="00422BF0" w:rsidRDefault="00292647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6503A6F9" w14:textId="77777777" w:rsidTr="009C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F09C627" w14:textId="1E9934A3" w:rsidR="00292647" w:rsidRPr="00422BF0" w:rsidRDefault="00292647" w:rsidP="00984CA0">
            <w:pPr>
              <w:spacing w:line="240" w:lineRule="auto"/>
            </w:pPr>
            <w:r w:rsidRPr="00422BF0">
              <w:t xml:space="preserve">Förbättringsförslag  </w:t>
            </w:r>
          </w:p>
        </w:tc>
      </w:tr>
      <w:tr w:rsidR="00422BF0" w:rsidRPr="00422BF0" w14:paraId="50A00E7F" w14:textId="77777777" w:rsidTr="009C7AE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654D09FE" w14:textId="6B4DBF93" w:rsidR="00292647" w:rsidRPr="00422BF0" w:rsidRDefault="00873C0B" w:rsidP="0029264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1517147774"/>
                <w:placeholder>
                  <w:docPart w:val="B84EF56DCF6E4B068E522849C71548A2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om möjligt hur policyerna och ledningssystemen kan förbättras. Hänvisa till Upphandlingsmyndighetens vägledning för hållbara leveranskedjor i offentliga affärer. Kopiera förslaget till åtgärdsplanen. Ta bort avsnittet om inget förbättringsförslag har tagits fram.</w:t>
                </w:r>
              </w:sdtContent>
            </w:sdt>
            <w:r w:rsidR="00292647" w:rsidRPr="00422BF0">
              <w:t xml:space="preserve"> </w:t>
            </w:r>
          </w:p>
          <w:p w14:paraId="4DE12046" w14:textId="30D1378E" w:rsidR="00292647" w:rsidRPr="00422BF0" w:rsidRDefault="00292647" w:rsidP="00292647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17C30AED" w14:textId="6DC24406" w:rsidR="00292647" w:rsidRPr="00422BF0" w:rsidRDefault="00292647">
      <w:pPr>
        <w:spacing w:after="0" w:line="240" w:lineRule="auto"/>
      </w:pPr>
    </w:p>
    <w:p w14:paraId="50B884CD" w14:textId="51CB9898" w:rsidR="00292647" w:rsidRPr="00422BF0" w:rsidRDefault="00292647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08C1CCA4" w14:textId="77777777" w:rsidTr="009C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3196FF02" w14:textId="31EDFD03" w:rsidR="00292647" w:rsidRPr="00422BF0" w:rsidRDefault="00292647" w:rsidP="00984CA0">
            <w:pPr>
              <w:spacing w:line="240" w:lineRule="auto"/>
            </w:pPr>
            <w:r w:rsidRPr="00422BF0">
              <w:t xml:space="preserve">Granskade dokument </w:t>
            </w:r>
          </w:p>
        </w:tc>
      </w:tr>
      <w:tr w:rsidR="00422BF0" w:rsidRPr="00422BF0" w14:paraId="5D2B4BBE" w14:textId="77777777" w:rsidTr="009C7AE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37CAAF0A" w14:textId="77777777" w:rsidR="00292647" w:rsidRPr="00422BF0" w:rsidRDefault="00873C0B" w:rsidP="00AC24D0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1998723765"/>
                <w:placeholder>
                  <w:docPart w:val="FAE4DED671FD423BB4803D820581FA60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2941D23E" w14:textId="31D79DBA" w:rsidR="002E0007" w:rsidRPr="00422BF0" w:rsidRDefault="002E0007" w:rsidP="00AC24D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0AA9DD2F" w14:textId="77777777" w:rsidR="00292647" w:rsidRPr="00422BF0" w:rsidRDefault="00292647">
      <w:pPr>
        <w:spacing w:after="0" w:line="240" w:lineRule="auto"/>
      </w:pPr>
    </w:p>
    <w:p w14:paraId="4AE7F3DA" w14:textId="77777777" w:rsidR="00140853" w:rsidRPr="00422BF0" w:rsidRDefault="00140853" w:rsidP="004C61E8">
      <w:pPr>
        <w:pStyle w:val="Fotnotstext"/>
        <w:shd w:val="clear" w:color="auto" w:fill="FFFFFF" w:themeFill="background1"/>
      </w:pPr>
    </w:p>
    <w:p w14:paraId="1AA33C8F" w14:textId="1343267F" w:rsidR="00472B8A" w:rsidRPr="00422BF0" w:rsidRDefault="00140853" w:rsidP="00422BF0">
      <w:pPr>
        <w:pStyle w:val="Rubrik2numrerad"/>
        <w:numPr>
          <w:ilvl w:val="0"/>
          <w:numId w:val="0"/>
        </w:numPr>
        <w:ind w:left="510" w:hanging="510"/>
      </w:pPr>
      <w:bookmarkStart w:id="17" w:name="_Toc130225677"/>
      <w:r w:rsidRPr="00422BF0">
        <w:t xml:space="preserve">Processkrav 2: </w:t>
      </w:r>
      <w:r w:rsidR="004C7FFE" w:rsidRPr="00422BF0">
        <w:t>I</w:t>
      </w:r>
      <w:r w:rsidRPr="00422BF0">
        <w:t>dentifiera och bedöma negativ påverkan</w:t>
      </w:r>
      <w:bookmarkEnd w:id="17"/>
    </w:p>
    <w:p w14:paraId="1E21813A" w14:textId="503533A0" w:rsidR="00C53874" w:rsidRPr="009D4F18" w:rsidRDefault="00C53874" w:rsidP="00C53874">
      <w:pPr>
        <w:rPr>
          <w:rFonts w:ascii="Corbel" w:hAnsi="Corbel"/>
        </w:rPr>
      </w:pPr>
      <w:commentRangeStart w:id="18"/>
      <w:r w:rsidRPr="009D4F18">
        <w:rPr>
          <w:rFonts w:ascii="Corbel" w:hAnsi="Corbel"/>
        </w:rPr>
        <w:t xml:space="preserve">[Länk Vägledning processkrav </w:t>
      </w:r>
      <w:r>
        <w:rPr>
          <w:rFonts w:ascii="Corbel" w:hAnsi="Corbel"/>
        </w:rPr>
        <w:t>2</w:t>
      </w:r>
      <w:r w:rsidRPr="009D4F18">
        <w:rPr>
          <w:rFonts w:ascii="Corbel" w:hAnsi="Corbel"/>
        </w:rPr>
        <w:t>]</w:t>
      </w:r>
      <w:commentRangeEnd w:id="18"/>
      <w:r w:rsidRPr="009D4F18">
        <w:rPr>
          <w:rStyle w:val="Kommentarsreferens"/>
          <w:rFonts w:ascii="Corbel" w:eastAsiaTheme="minorHAnsi" w:hAnsi="Corbel" w:cstheme="minorBidi"/>
        </w:rPr>
        <w:commentReference w:id="18"/>
      </w: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842"/>
        <w:gridCol w:w="1701"/>
      </w:tblGrid>
      <w:tr w:rsidR="00422BF0" w:rsidRPr="00422BF0" w14:paraId="38F8D9FD" w14:textId="7F778E42" w:rsidTr="009C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8614310" w14:textId="158092C8" w:rsidR="00140853" w:rsidRPr="00422BF0" w:rsidRDefault="00140853" w:rsidP="001158A2">
            <w:pPr>
              <w:spacing w:line="240" w:lineRule="auto"/>
            </w:pPr>
            <w:r w:rsidRPr="00422BF0">
              <w:t xml:space="preserve">Efterlevnad av </w:t>
            </w:r>
            <w:r w:rsidR="00247A05" w:rsidRPr="00422BF0">
              <w:t>processkrav</w:t>
            </w:r>
          </w:p>
        </w:tc>
        <w:tc>
          <w:tcPr>
            <w:tcW w:w="1276" w:type="dxa"/>
          </w:tcPr>
          <w:p w14:paraId="7656BC0A" w14:textId="77777777" w:rsidR="00140853" w:rsidRPr="00422BF0" w:rsidRDefault="00140853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Enligt krav</w:t>
            </w:r>
          </w:p>
        </w:tc>
        <w:tc>
          <w:tcPr>
            <w:tcW w:w="1276" w:type="dxa"/>
          </w:tcPr>
          <w:p w14:paraId="7878B5CE" w14:textId="77777777" w:rsidR="00140853" w:rsidRPr="00422BF0" w:rsidRDefault="00140853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</w:t>
            </w:r>
          </w:p>
        </w:tc>
        <w:tc>
          <w:tcPr>
            <w:tcW w:w="1842" w:type="dxa"/>
          </w:tcPr>
          <w:p w14:paraId="49E38883" w14:textId="77777777" w:rsidR="00140853" w:rsidRPr="00422BF0" w:rsidRDefault="00140853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  <w:tc>
          <w:tcPr>
            <w:tcW w:w="1701" w:type="dxa"/>
          </w:tcPr>
          <w:p w14:paraId="28998844" w14:textId="6A535D24" w:rsidR="00140853" w:rsidRPr="00422BF0" w:rsidRDefault="00140853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Risk för nolltolerans</w:t>
            </w:r>
            <w:r w:rsidR="009C7AEF" w:rsidRPr="00422BF0">
              <w:t>-</w:t>
            </w:r>
            <w:r w:rsidRPr="00422BF0">
              <w:t>avvikelse</w:t>
            </w:r>
          </w:p>
        </w:tc>
      </w:tr>
      <w:tr w:rsidR="00422BF0" w:rsidRPr="00422BF0" w14:paraId="433A5BA1" w14:textId="250D7025" w:rsidTr="009C7AE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DCF94EE" w14:textId="6D77149E" w:rsidR="00140853" w:rsidRPr="00422BF0" w:rsidRDefault="006D3C31" w:rsidP="001158A2">
            <w:pPr>
              <w:spacing w:line="240" w:lineRule="auto"/>
            </w:pPr>
            <w:r w:rsidRPr="00422BF0">
              <w:t xml:space="preserve">Processkrav 2: </w:t>
            </w:r>
            <w:r w:rsidR="004C7FFE" w:rsidRPr="00422BF0">
              <w:t>I</w:t>
            </w:r>
            <w:r w:rsidRPr="00422BF0">
              <w:t xml:space="preserve">dentifiera </w:t>
            </w:r>
            <w:r w:rsidR="004C7FFE" w:rsidRPr="00422BF0">
              <w:t xml:space="preserve">och bedöma </w:t>
            </w:r>
            <w:r w:rsidRPr="00422BF0">
              <w:t>negativ påverkan</w:t>
            </w:r>
          </w:p>
        </w:tc>
        <w:tc>
          <w:tcPr>
            <w:tcW w:w="1276" w:type="dxa"/>
          </w:tcPr>
          <w:p w14:paraId="5F913604" w14:textId="20F57081" w:rsidR="00140853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1452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853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0D22333" w14:textId="77777777" w:rsidR="00140853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51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853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789D3D02" w14:textId="7C018BBF" w:rsidR="00140853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6489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853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0F94144F" w14:textId="400C087C" w:rsidR="00140853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0557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853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30DA0A87" w14:textId="4CBA9EC1" w:rsidR="00140853" w:rsidRPr="00422BF0" w:rsidRDefault="00140853" w:rsidP="00140853">
      <w:pPr>
        <w:spacing w:after="0" w:line="240" w:lineRule="auto"/>
      </w:pPr>
    </w:p>
    <w:p w14:paraId="2E692EF3" w14:textId="77777777" w:rsidR="003C7FC1" w:rsidRPr="00422BF0" w:rsidRDefault="003C7FC1" w:rsidP="00140853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1C16BD88" w14:textId="77777777" w:rsidTr="009C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7D4D5DDC" w14:textId="22DD6632" w:rsidR="00B64ADD" w:rsidRPr="00422BF0" w:rsidRDefault="00247A05" w:rsidP="001158A2">
            <w:pPr>
              <w:spacing w:line="240" w:lineRule="auto"/>
            </w:pPr>
            <w:r w:rsidRPr="00422BF0">
              <w:t>Utdrag ur kontraktsvillkoret</w:t>
            </w:r>
          </w:p>
        </w:tc>
      </w:tr>
      <w:tr w:rsidR="00422BF0" w:rsidRPr="00422BF0" w14:paraId="458B3907" w14:textId="77777777" w:rsidTr="009C7AE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3C43ED05" w14:textId="3F63CB74" w:rsidR="000F1D6B" w:rsidRPr="000F1D6B" w:rsidRDefault="000F1D6B" w:rsidP="000F1D6B">
            <w:pPr>
              <w:spacing w:after="0" w:line="240" w:lineRule="auto"/>
            </w:pPr>
            <w:r w:rsidRPr="000F1D6B">
              <w:t>Leverantören ska identifiera och bedöma faktisk och potentiell negativ påverkan genom att:</w:t>
            </w:r>
          </w:p>
          <w:p w14:paraId="14E8A279" w14:textId="77777777" w:rsidR="000F1D6B" w:rsidRPr="000F1D6B" w:rsidRDefault="000F1D6B" w:rsidP="000F1D6B">
            <w:pPr>
              <w:pStyle w:val="Liststycke"/>
              <w:numPr>
                <w:ilvl w:val="0"/>
                <w:numId w:val="20"/>
              </w:numPr>
              <w:spacing w:line="240" w:lineRule="auto"/>
            </w:pPr>
            <w:r w:rsidRPr="000F1D6B">
              <w:t xml:space="preserve">identifiera riskleverantörer; </w:t>
            </w:r>
          </w:p>
          <w:p w14:paraId="3BADC4A3" w14:textId="77777777" w:rsidR="000F1D6B" w:rsidRPr="000F1D6B" w:rsidRDefault="000F1D6B" w:rsidP="000F1D6B">
            <w:pPr>
              <w:pStyle w:val="Liststycke"/>
              <w:numPr>
                <w:ilvl w:val="0"/>
                <w:numId w:val="20"/>
              </w:numPr>
              <w:spacing w:line="240" w:lineRule="auto"/>
            </w:pPr>
            <w:r w:rsidRPr="000F1D6B">
              <w:t xml:space="preserve">kartlägga leveranskedjorna för riskleverantörer; </w:t>
            </w:r>
          </w:p>
          <w:p w14:paraId="145D8266" w14:textId="77777777" w:rsidR="000F1D6B" w:rsidRPr="000F1D6B" w:rsidRDefault="000F1D6B" w:rsidP="000F1D6B">
            <w:pPr>
              <w:pStyle w:val="Liststycke"/>
              <w:numPr>
                <w:ilvl w:val="0"/>
                <w:numId w:val="20"/>
              </w:numPr>
              <w:spacing w:line="240" w:lineRule="auto"/>
            </w:pPr>
            <w:r w:rsidRPr="000F1D6B">
              <w:t xml:space="preserve">regelbundet undersöka riskerna för negativ påverkan i den egna verksamheten och i leveranskedjorna för riskleverantörer; </w:t>
            </w:r>
          </w:p>
          <w:p w14:paraId="62604D15" w14:textId="77777777" w:rsidR="000F1D6B" w:rsidRPr="000F1D6B" w:rsidRDefault="000F1D6B" w:rsidP="000F1D6B">
            <w:pPr>
              <w:pStyle w:val="Liststycke"/>
              <w:numPr>
                <w:ilvl w:val="0"/>
                <w:numId w:val="20"/>
              </w:numPr>
              <w:spacing w:line="240" w:lineRule="auto"/>
            </w:pPr>
            <w:r w:rsidRPr="000F1D6B">
              <w:t xml:space="preserve">samråda på ett meningsfullt sätt med rättighetshavare eller deras företrädare och hämta information från trovärdiga och oberoende källor om samråd inte är möjligt i leveranskedjorna för riskleverantörer; </w:t>
            </w:r>
          </w:p>
          <w:p w14:paraId="237A0A27" w14:textId="77777777" w:rsidR="000F1D6B" w:rsidRPr="000F1D6B" w:rsidRDefault="000F1D6B" w:rsidP="000F1D6B">
            <w:pPr>
              <w:pStyle w:val="Liststycke"/>
              <w:numPr>
                <w:ilvl w:val="0"/>
                <w:numId w:val="20"/>
              </w:numPr>
              <w:spacing w:line="240" w:lineRule="auto"/>
            </w:pPr>
            <w:r w:rsidRPr="000F1D6B">
              <w:t>uppmärksamma negativ påverkan på individer från grupper och befolkningar som har en ökad risk för sårbarhet eller marginalisering, inklusive miljö- och människorättsförsvarare;</w:t>
            </w:r>
          </w:p>
          <w:p w14:paraId="71181FDC" w14:textId="0D12011B" w:rsidR="00B64ADD" w:rsidRPr="000F1D6B" w:rsidRDefault="000F1D6B" w:rsidP="000F1D6B">
            <w:pPr>
              <w:pStyle w:val="Liststycke"/>
              <w:numPr>
                <w:ilvl w:val="0"/>
                <w:numId w:val="20"/>
              </w:numPr>
              <w:spacing w:line="240" w:lineRule="auto"/>
            </w:pPr>
            <w:r w:rsidRPr="000F1D6B">
              <w:t xml:space="preserve">prioritera de mest betydande riskerna utifrån sannolikhet och allvarlighet.  </w:t>
            </w:r>
          </w:p>
        </w:tc>
      </w:tr>
    </w:tbl>
    <w:p w14:paraId="3F3C5851" w14:textId="3CB27406" w:rsidR="00292647" w:rsidRPr="00422BF0" w:rsidRDefault="00292647" w:rsidP="00292647"/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54E92D08" w14:textId="77777777" w:rsidTr="009C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37E7DBD4" w14:textId="16790632" w:rsidR="00292647" w:rsidRPr="00422BF0" w:rsidRDefault="00292647" w:rsidP="00984CA0">
            <w:pPr>
              <w:spacing w:line="240" w:lineRule="auto"/>
            </w:pPr>
            <w:r w:rsidRPr="00422BF0">
              <w:t xml:space="preserve">Stickprovskontroll </w:t>
            </w:r>
          </w:p>
        </w:tc>
      </w:tr>
      <w:tr w:rsidR="00422BF0" w:rsidRPr="00422BF0" w14:paraId="15C7C6A6" w14:textId="77777777" w:rsidTr="009C7AE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sdt>
            <w:sdtPr>
              <w:id w:val="1360018066"/>
              <w:placeholder>
                <w:docPart w:val="50ACA8C21E614967A7BA167DA863777A"/>
              </w:placeholder>
            </w:sdtPr>
            <w:sdtEndPr/>
            <w:sdtContent>
              <w:p w14:paraId="2D7C73BB" w14:textId="02C0F4F1" w:rsidR="002E0007" w:rsidRPr="00422BF0" w:rsidRDefault="002E0007" w:rsidP="002E0007">
                <w:pPr>
                  <w:rPr>
                    <w:rStyle w:val="Platshllartext"/>
                    <w:color w:val="auto"/>
                  </w:rPr>
                </w:pPr>
                <w:r w:rsidRPr="00422BF0">
                  <w:rPr>
                    <w:rStyle w:val="Platshllartext"/>
                    <w:color w:val="auto"/>
                  </w:rPr>
                  <w:t xml:space="preserve">Ange kortfattat hur leverantören har tillämpat kravet på stickprovsprodukterna. Använd respektive bokstavskod </w:t>
                </w:r>
                <w:r w:rsidR="00D87C1E">
                  <w:rPr>
                    <w:rStyle w:val="Platshllartext"/>
                    <w:color w:val="auto"/>
                  </w:rPr>
                  <w:t>från</w:t>
                </w:r>
                <w:r w:rsidRPr="00422BF0">
                  <w:rPr>
                    <w:rStyle w:val="Platshllartext"/>
                    <w:color w:val="auto"/>
                  </w:rPr>
                  <w:t xml:space="preserve"> stickprovstabellen.</w:t>
                </w:r>
              </w:p>
              <w:p w14:paraId="6822B006" w14:textId="1A70A08E" w:rsidR="00461CAD" w:rsidRPr="00422BF0" w:rsidRDefault="002E0007" w:rsidP="002E0007">
                <w:r w:rsidRPr="00422BF0">
                  <w:rPr>
                    <w:rStyle w:val="Platshllartext"/>
                    <w:color w:val="auto"/>
                  </w:rPr>
                  <w:t>Ange om leverantören eller revisorn har identifierat risk för nolltoleransavvikelse.</w:t>
                </w:r>
              </w:p>
            </w:sdtContent>
          </w:sdt>
        </w:tc>
      </w:tr>
    </w:tbl>
    <w:p w14:paraId="6ABB8B9C" w14:textId="77777777" w:rsidR="00292647" w:rsidRPr="00422BF0" w:rsidRDefault="00292647" w:rsidP="00292647"/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4604BE43" w14:textId="77777777" w:rsidTr="009C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7319F624" w14:textId="77777777" w:rsidR="00292647" w:rsidRPr="00422BF0" w:rsidRDefault="00292647" w:rsidP="00984CA0">
            <w:pPr>
              <w:spacing w:line="240" w:lineRule="auto"/>
            </w:pPr>
            <w:r w:rsidRPr="00422BF0">
              <w:t>Processer</w:t>
            </w:r>
          </w:p>
        </w:tc>
      </w:tr>
      <w:tr w:rsidR="00422BF0" w:rsidRPr="00422BF0" w14:paraId="177D2878" w14:textId="77777777" w:rsidTr="009C7AE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3F03DB7E" w14:textId="77777777" w:rsidR="00292647" w:rsidRPr="00422BF0" w:rsidRDefault="00292647" w:rsidP="00A1086A">
            <w:pPr>
              <w:pStyle w:val="Underrubrik"/>
              <w:outlineLvl w:val="9"/>
            </w:pPr>
            <w:r w:rsidRPr="00422BF0">
              <w:t>Egen verksamhet</w:t>
            </w:r>
          </w:p>
          <w:p w14:paraId="120851BC" w14:textId="4B3A3152" w:rsidR="00292647" w:rsidRPr="00422BF0" w:rsidRDefault="00873C0B" w:rsidP="00A1086A">
            <w:pPr>
              <w:pBdr>
                <w:bottom w:val="single" w:sz="6" w:space="1" w:color="auto"/>
              </w:pBdr>
              <w:rPr>
                <w:bCs w:val="0"/>
              </w:rPr>
            </w:pPr>
            <w:sdt>
              <w:sdtPr>
                <w:id w:val="-2010043378"/>
                <w:placeholder>
                  <w:docPart w:val="E3DA14F4BF644E739FD47FD868298BDB"/>
                </w:placeholder>
                <w:showingPlcHdr/>
              </w:sdtPr>
              <w:sdtEndPr/>
              <w:sdtContent>
                <w:r w:rsidR="009573F5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292647" w:rsidRPr="00422BF0">
              <w:t xml:space="preserve"> </w:t>
            </w:r>
          </w:p>
          <w:p w14:paraId="64344E6B" w14:textId="77777777" w:rsidR="00292647" w:rsidRPr="00422BF0" w:rsidRDefault="00292647" w:rsidP="00A1086A">
            <w:pPr>
              <w:pBdr>
                <w:bottom w:val="single" w:sz="6" w:space="1" w:color="auto"/>
              </w:pBdr>
              <w:rPr>
                <w:bCs w:val="0"/>
              </w:rPr>
            </w:pPr>
          </w:p>
          <w:p w14:paraId="45B156C2" w14:textId="77777777" w:rsidR="00292647" w:rsidRPr="00422BF0" w:rsidRDefault="00292647" w:rsidP="00A1086A">
            <w:pPr>
              <w:pStyle w:val="Underrubrik"/>
              <w:outlineLvl w:val="9"/>
            </w:pPr>
            <w:r w:rsidRPr="00422BF0">
              <w:t xml:space="preserve">Leveranskedjan </w:t>
            </w:r>
          </w:p>
          <w:p w14:paraId="6367F7C6" w14:textId="77777777" w:rsidR="009573F5" w:rsidRPr="00422BF0" w:rsidRDefault="00873C0B" w:rsidP="009573F5">
            <w:pPr>
              <w:rPr>
                <w:bCs w:val="0"/>
              </w:rPr>
            </w:pPr>
            <w:sdt>
              <w:sdtPr>
                <w:id w:val="-1874461491"/>
                <w:placeholder>
                  <w:docPart w:val="6FAE3A4346B4442391CBD9232B95D47B"/>
                </w:placeholder>
                <w:showingPlcHdr/>
              </w:sdtPr>
              <w:sdtEndPr/>
              <w:sdtContent>
                <w:r w:rsidR="009573F5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9573F5" w:rsidRPr="00422BF0">
              <w:t xml:space="preserve"> </w:t>
            </w:r>
          </w:p>
          <w:p w14:paraId="7EEE4FED" w14:textId="77777777" w:rsidR="00292647" w:rsidRPr="00422BF0" w:rsidRDefault="00292647" w:rsidP="00A1086A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422BF0">
              <w:t xml:space="preserve"> </w:t>
            </w:r>
          </w:p>
        </w:tc>
      </w:tr>
    </w:tbl>
    <w:p w14:paraId="37863054" w14:textId="77777777" w:rsidR="00292647" w:rsidRPr="00422BF0" w:rsidRDefault="00292647" w:rsidP="00292647">
      <w:pPr>
        <w:spacing w:after="0" w:line="240" w:lineRule="auto"/>
      </w:pPr>
    </w:p>
    <w:p w14:paraId="31F8CADA" w14:textId="1798F6E4" w:rsidR="00292647" w:rsidRPr="00422BF0" w:rsidRDefault="00292647" w:rsidP="00292647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3B6D4259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5168C57E" w14:textId="77777777" w:rsidR="00AC24D0" w:rsidRPr="00422BF0" w:rsidRDefault="00AC24D0" w:rsidP="00984CA0">
            <w:pPr>
              <w:spacing w:line="240" w:lineRule="auto"/>
            </w:pPr>
            <w:r w:rsidRPr="00422BF0">
              <w:lastRenderedPageBreak/>
              <w:t xml:space="preserve">Revisorns bedömning </w:t>
            </w:r>
          </w:p>
        </w:tc>
      </w:tr>
      <w:tr w:rsidR="00422BF0" w:rsidRPr="00422BF0" w14:paraId="20BA76E4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6997266C" w14:textId="77777777" w:rsidR="00AC24D0" w:rsidRPr="00422BF0" w:rsidRDefault="00873C0B" w:rsidP="00984CA0">
            <w:pPr>
              <w:rPr>
                <w:bCs w:val="0"/>
              </w:rPr>
            </w:pPr>
            <w:sdt>
              <w:sdtPr>
                <w:id w:val="-1399286480"/>
                <w:placeholder>
                  <w:docPart w:val="844C0F42E06C49D386E5F89B64DF4233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Leverantören uppfyller kravet/Leverantören uppfyller delvis kravet/Leverantören uppfyller inte kravet.</w:t>
                </w:r>
              </w:sdtContent>
            </w:sdt>
            <w:r w:rsidR="00AC24D0" w:rsidRPr="00422BF0">
              <w:t xml:space="preserve"> </w:t>
            </w:r>
          </w:p>
          <w:p w14:paraId="66A9F21F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62445939" w14:textId="731FDC16" w:rsidR="00AC24D0" w:rsidRPr="00422BF0" w:rsidRDefault="00AC24D0" w:rsidP="00292647">
      <w:pPr>
        <w:spacing w:after="0" w:line="240" w:lineRule="auto"/>
      </w:pPr>
    </w:p>
    <w:p w14:paraId="284B25EA" w14:textId="65FA4777" w:rsidR="00AC24D0" w:rsidRPr="00422BF0" w:rsidRDefault="00AC24D0" w:rsidP="00292647">
      <w:pPr>
        <w:spacing w:after="0" w:line="240" w:lineRule="auto"/>
      </w:pPr>
    </w:p>
    <w:p w14:paraId="626394ED" w14:textId="77777777" w:rsidR="00AC24D0" w:rsidRPr="00422BF0" w:rsidRDefault="00AC24D0" w:rsidP="00AC24D0">
      <w:pPr>
        <w:spacing w:after="0" w:line="240" w:lineRule="auto"/>
      </w:pPr>
    </w:p>
    <w:p w14:paraId="21553100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73138655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5C458BDD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Avvikelse </w:t>
            </w:r>
          </w:p>
        </w:tc>
      </w:tr>
      <w:tr w:rsidR="00422BF0" w:rsidRPr="00422BF0" w14:paraId="17860843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4F155E0B" w14:textId="77777777" w:rsidR="00AC24D0" w:rsidRPr="00422BF0" w:rsidRDefault="00873C0B" w:rsidP="00984CA0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611389035"/>
                <w:placeholder>
                  <w:docPart w:val="1B5F171EA2C54477BD79BAB4968CAD19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Sammanfatta vad som gör att leverantören inte uppfyller kravet, det vill säga skriv en avvikelse per processkrav. Kopiera avvikelsen till åtgärdsplanen. Ta bort avsnittet om ingen avvikelse har identifierats.</w:t>
                </w:r>
              </w:sdtContent>
            </w:sdt>
          </w:p>
          <w:p w14:paraId="01C5ACE2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0BF7A1A0" w14:textId="77777777" w:rsidR="00AC24D0" w:rsidRPr="00422BF0" w:rsidRDefault="00AC24D0" w:rsidP="00AC24D0">
      <w:pPr>
        <w:spacing w:after="0" w:line="240" w:lineRule="auto"/>
      </w:pPr>
    </w:p>
    <w:p w14:paraId="360032D8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089131C4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40AB5964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Förbättringsförslag  </w:t>
            </w:r>
          </w:p>
        </w:tc>
      </w:tr>
      <w:tr w:rsidR="00422BF0" w:rsidRPr="00422BF0" w14:paraId="25693D49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033FED33" w14:textId="1E719345" w:rsidR="004F42B7" w:rsidRPr="00422BF0" w:rsidRDefault="00873C0B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1301769731"/>
                <w:placeholder>
                  <w:docPart w:val="8A89D5B128B5441FA077C2984EF56604"/>
                </w:placeholder>
                <w:showingPlcHdr/>
              </w:sdtPr>
              <w:sdtEndPr/>
              <w:sdtContent>
                <w:r w:rsidR="004F42B7" w:rsidRPr="00422BF0">
                  <w:rPr>
                    <w:rStyle w:val="Platshllartext"/>
                    <w:color w:val="auto"/>
                  </w:rPr>
                  <w:t xml:space="preserve">Ange om möjligt hur </w:t>
                </w:r>
                <w:r w:rsidR="004F42B7">
                  <w:rPr>
                    <w:rStyle w:val="Platshllartext"/>
                    <w:color w:val="auto"/>
                  </w:rPr>
                  <w:t xml:space="preserve">processerna </w:t>
                </w:r>
                <w:r w:rsidR="004F42B7" w:rsidRPr="00422BF0">
                  <w:rPr>
                    <w:rStyle w:val="Platshllartext"/>
                    <w:color w:val="auto"/>
                  </w:rPr>
                  <w:t>kan förbättras. Hänvisa till Upphandlingsmyndighetens vägledning för hållbara leveranskedjor i offentliga affärer. Kopiera förslaget till åtgärdsplanen. Ta bort avsnittet om inget förbättringsförslag har tagits fram.</w:t>
                </w:r>
              </w:sdtContent>
            </w:sdt>
            <w:r w:rsidR="004F42B7" w:rsidRPr="00422BF0">
              <w:t xml:space="preserve"> </w:t>
            </w:r>
          </w:p>
          <w:p w14:paraId="30F79704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5160E246" w14:textId="77777777" w:rsidR="00AC24D0" w:rsidRPr="00422BF0" w:rsidRDefault="00AC24D0" w:rsidP="00AC24D0">
      <w:pPr>
        <w:spacing w:after="0" w:line="240" w:lineRule="auto"/>
      </w:pPr>
    </w:p>
    <w:p w14:paraId="0CD57F95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200E6E2B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758C3D09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Granskade dokument </w:t>
            </w:r>
          </w:p>
        </w:tc>
      </w:tr>
      <w:tr w:rsidR="00422BF0" w:rsidRPr="00422BF0" w14:paraId="30493A82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340FCB66" w14:textId="77777777" w:rsidR="004F42B7" w:rsidRPr="00422BF0" w:rsidRDefault="00873C0B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1855720859"/>
                <w:placeholder>
                  <w:docPart w:val="FC99F23772D64455B9B7344FBF9F9F64"/>
                </w:placeholder>
                <w:showingPlcHdr/>
              </w:sdtPr>
              <w:sdtEndPr/>
              <w:sdtContent>
                <w:r w:rsidR="004F42B7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64A530AD" w14:textId="77C94E11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620AE3FC" w14:textId="77777777" w:rsidR="00422BF0" w:rsidRPr="00422BF0" w:rsidRDefault="00422BF0" w:rsidP="00422BF0"/>
    <w:p w14:paraId="79E6C482" w14:textId="2F2B6C5B" w:rsidR="00140853" w:rsidRPr="00422BF0" w:rsidRDefault="00140853" w:rsidP="00422BF0">
      <w:pPr>
        <w:pStyle w:val="Rubrik2numrerad"/>
        <w:numPr>
          <w:ilvl w:val="0"/>
          <w:numId w:val="0"/>
        </w:numPr>
      </w:pPr>
      <w:bookmarkStart w:id="19" w:name="_Toc130225678"/>
      <w:r w:rsidRPr="00422BF0">
        <w:t xml:space="preserve">Processkrav 3: </w:t>
      </w:r>
      <w:r w:rsidR="004C7FFE" w:rsidRPr="00422BF0">
        <w:t>F</w:t>
      </w:r>
      <w:r w:rsidRPr="00422BF0">
        <w:t>örhindra och begränsa negativ påverkan som leverantören orsakar eller bidrar till</w:t>
      </w:r>
      <w:bookmarkEnd w:id="19"/>
    </w:p>
    <w:p w14:paraId="240A556C" w14:textId="6256BD87" w:rsidR="00C53874" w:rsidRPr="009D4F18" w:rsidRDefault="00C53874" w:rsidP="00C53874">
      <w:pPr>
        <w:rPr>
          <w:rFonts w:ascii="Corbel" w:hAnsi="Corbel"/>
        </w:rPr>
      </w:pPr>
      <w:commentRangeStart w:id="20"/>
      <w:r w:rsidRPr="009D4F18">
        <w:rPr>
          <w:rFonts w:ascii="Corbel" w:hAnsi="Corbel"/>
        </w:rPr>
        <w:t xml:space="preserve">[Länk Vägledning processkrav </w:t>
      </w:r>
      <w:r>
        <w:rPr>
          <w:rFonts w:ascii="Corbel" w:hAnsi="Corbel"/>
        </w:rPr>
        <w:t>3</w:t>
      </w:r>
      <w:r w:rsidRPr="009D4F18">
        <w:rPr>
          <w:rFonts w:ascii="Corbel" w:hAnsi="Corbel"/>
        </w:rPr>
        <w:t>]</w:t>
      </w:r>
      <w:commentRangeEnd w:id="20"/>
      <w:r w:rsidRPr="009D4F18">
        <w:rPr>
          <w:rStyle w:val="Kommentarsreferens"/>
          <w:rFonts w:ascii="Corbel" w:eastAsiaTheme="minorHAnsi" w:hAnsi="Corbel" w:cstheme="minorBidi"/>
        </w:rPr>
        <w:commentReference w:id="20"/>
      </w: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22BF0" w:rsidRPr="00422BF0" w14:paraId="672FF016" w14:textId="77777777" w:rsidTr="009C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2037072" w14:textId="0A38EF24" w:rsidR="00E07A79" w:rsidRPr="00422BF0" w:rsidRDefault="00E07A79" w:rsidP="001158A2">
            <w:pPr>
              <w:spacing w:line="240" w:lineRule="auto"/>
            </w:pPr>
            <w:r w:rsidRPr="00422BF0">
              <w:t xml:space="preserve">Efterlevnad av </w:t>
            </w:r>
            <w:r w:rsidR="00247A05" w:rsidRPr="00422BF0">
              <w:t>processkrav</w:t>
            </w:r>
          </w:p>
        </w:tc>
        <w:tc>
          <w:tcPr>
            <w:tcW w:w="1701" w:type="dxa"/>
          </w:tcPr>
          <w:p w14:paraId="08FDBCEE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Enligt krav</w:t>
            </w:r>
          </w:p>
        </w:tc>
        <w:tc>
          <w:tcPr>
            <w:tcW w:w="1559" w:type="dxa"/>
          </w:tcPr>
          <w:p w14:paraId="09459F27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</w:t>
            </w:r>
          </w:p>
        </w:tc>
        <w:tc>
          <w:tcPr>
            <w:tcW w:w="2126" w:type="dxa"/>
          </w:tcPr>
          <w:p w14:paraId="4EF7407B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422BF0" w:rsidRPr="00422BF0" w14:paraId="17B5CA68" w14:textId="77777777" w:rsidTr="009C7AE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51A7680" w14:textId="364518FF" w:rsidR="00E07A79" w:rsidRPr="00422BF0" w:rsidRDefault="006D3C31" w:rsidP="001158A2">
            <w:pPr>
              <w:spacing w:line="240" w:lineRule="auto"/>
            </w:pPr>
            <w:r w:rsidRPr="00422BF0">
              <w:t xml:space="preserve">Processkrav 3: </w:t>
            </w:r>
            <w:r w:rsidR="004C7FFE" w:rsidRPr="00422BF0">
              <w:t>F</w:t>
            </w:r>
            <w:r w:rsidRPr="00422BF0">
              <w:t>örhindra och begränsa negativ påverkan som leverantören orsakar eller bidrar till</w:t>
            </w:r>
          </w:p>
        </w:tc>
        <w:tc>
          <w:tcPr>
            <w:tcW w:w="1701" w:type="dxa"/>
          </w:tcPr>
          <w:p w14:paraId="5340E5AA" w14:textId="0DDE00F6" w:rsidR="00E07A79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5622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BB78A70" w14:textId="77777777" w:rsidR="00E07A79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0175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4B46E92B" w14:textId="77777777" w:rsidR="00E07A79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8801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3422BD8A" w14:textId="143AFC24" w:rsidR="00140853" w:rsidRPr="00422BF0" w:rsidRDefault="00140853" w:rsidP="00140853">
      <w:pPr>
        <w:spacing w:after="0" w:line="240" w:lineRule="auto"/>
      </w:pPr>
    </w:p>
    <w:p w14:paraId="35E7BF14" w14:textId="77777777" w:rsidR="003C7FC1" w:rsidRPr="00422BF0" w:rsidRDefault="003C7FC1" w:rsidP="00140853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2DCB44C5" w14:textId="77777777" w:rsidTr="009C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77E881DF" w14:textId="22A6548C" w:rsidR="00B64ADD" w:rsidRPr="00422BF0" w:rsidRDefault="00247A05" w:rsidP="001158A2">
            <w:pPr>
              <w:spacing w:line="240" w:lineRule="auto"/>
            </w:pPr>
            <w:r w:rsidRPr="00422BF0">
              <w:t>Utdrag ur kontraktsvillkoret</w:t>
            </w:r>
          </w:p>
        </w:tc>
      </w:tr>
      <w:tr w:rsidR="00422BF0" w:rsidRPr="00422BF0" w14:paraId="6C6126EE" w14:textId="77777777" w:rsidTr="009C7AE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1E4954F4" w14:textId="375CB339" w:rsidR="000F1D6B" w:rsidRPr="000F1D6B" w:rsidRDefault="000F1D6B" w:rsidP="000F1D6B">
            <w:pPr>
              <w:spacing w:after="0" w:line="240" w:lineRule="auto"/>
            </w:pPr>
            <w:r w:rsidRPr="000F1D6B">
              <w:t xml:space="preserve">Leverantören ska förhindra och begränsa faktisk och potentiell negativ påverkan som leverantören orsakar eller bidrar till genom att: </w:t>
            </w:r>
          </w:p>
          <w:p w14:paraId="7E4CD23A" w14:textId="77777777" w:rsidR="000F1D6B" w:rsidRPr="000F1D6B" w:rsidRDefault="000F1D6B" w:rsidP="000F1D6B">
            <w:pPr>
              <w:pStyle w:val="Liststycke"/>
              <w:numPr>
                <w:ilvl w:val="0"/>
                <w:numId w:val="21"/>
              </w:numPr>
              <w:spacing w:line="240" w:lineRule="auto"/>
            </w:pPr>
            <w:r w:rsidRPr="000F1D6B">
              <w:t xml:space="preserve">upphöra med aktiviteter som orsakar eller bidrar till negativ påverkan i den egna verksamheten eller i leveranskedjorna; </w:t>
            </w:r>
          </w:p>
          <w:p w14:paraId="642A071C" w14:textId="77777777" w:rsidR="000F1D6B" w:rsidRPr="000F1D6B" w:rsidRDefault="000F1D6B" w:rsidP="000F1D6B">
            <w:pPr>
              <w:pStyle w:val="Liststycke"/>
              <w:numPr>
                <w:ilvl w:val="0"/>
                <w:numId w:val="21"/>
              </w:numPr>
              <w:spacing w:line="240" w:lineRule="auto"/>
            </w:pPr>
            <w:r w:rsidRPr="000F1D6B">
              <w:t xml:space="preserve">upprätta åtgärdsplaner i meningsfulla samråd med berörda rättighetshavare eller deras företrädare, med särskilt fokus på de mest betydande riskerna som har identifierats; </w:t>
            </w:r>
          </w:p>
          <w:p w14:paraId="560DD996" w14:textId="6204FA1F" w:rsidR="00B64ADD" w:rsidRPr="000F1D6B" w:rsidRDefault="000F1D6B" w:rsidP="000F1D6B">
            <w:pPr>
              <w:pStyle w:val="Liststycke"/>
              <w:numPr>
                <w:ilvl w:val="0"/>
                <w:numId w:val="21"/>
              </w:numPr>
              <w:spacing w:line="240" w:lineRule="auto"/>
            </w:pPr>
            <w:r w:rsidRPr="000F1D6B">
              <w:t>främja inköpsmetoder som inte försvårar för underleverantörer att efterleva åtagandena.</w:t>
            </w:r>
          </w:p>
        </w:tc>
      </w:tr>
    </w:tbl>
    <w:p w14:paraId="221F48EE" w14:textId="1B46B7A1" w:rsidR="00E07A79" w:rsidRPr="00422BF0" w:rsidRDefault="00E07A79" w:rsidP="00140853">
      <w:pPr>
        <w:spacing w:after="0" w:line="240" w:lineRule="auto"/>
      </w:pPr>
    </w:p>
    <w:p w14:paraId="02FF67FE" w14:textId="1B454036" w:rsidR="009004D8" w:rsidRPr="00422BF0" w:rsidRDefault="009004D8" w:rsidP="00140853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49AAEB96" w14:textId="77777777" w:rsidTr="009C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41252937" w14:textId="77777777" w:rsidR="009004D8" w:rsidRPr="00422BF0" w:rsidRDefault="009004D8" w:rsidP="00984CA0">
            <w:pPr>
              <w:spacing w:line="240" w:lineRule="auto"/>
            </w:pPr>
            <w:r w:rsidRPr="00422BF0">
              <w:t xml:space="preserve">Stickprovskontroll </w:t>
            </w:r>
          </w:p>
        </w:tc>
      </w:tr>
      <w:tr w:rsidR="00422BF0" w:rsidRPr="00422BF0" w14:paraId="4F63B546" w14:textId="77777777" w:rsidTr="009C7AE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1E8E2D11" w14:textId="3F817720" w:rsidR="009004D8" w:rsidRPr="00422BF0" w:rsidRDefault="00873C0B" w:rsidP="00D97056">
            <w:sdt>
              <w:sdtPr>
                <w:id w:val="832730685"/>
                <w:placeholder>
                  <w:docPart w:val="C85F70C7CEC949A7A85BC492C7DC65EC"/>
                </w:placeholder>
              </w:sdtPr>
              <w:sdtEndPr/>
              <w:sdtContent>
                <w:r w:rsidR="002E0007" w:rsidRPr="00422BF0">
                  <w:rPr>
                    <w:rStyle w:val="Platshllartext"/>
                    <w:color w:val="auto"/>
                  </w:rPr>
                  <w:t xml:space="preserve">Ange kortfattat hur leverantören har tillämpat kravet på stickprovsprodukterna. Använd respektive bokstavskod </w:t>
                </w:r>
                <w:r w:rsidR="00D87C1E">
                  <w:rPr>
                    <w:rStyle w:val="Platshllartext"/>
                    <w:color w:val="auto"/>
                  </w:rPr>
                  <w:t>från</w:t>
                </w:r>
                <w:r w:rsidR="002E0007" w:rsidRPr="00422BF0">
                  <w:rPr>
                    <w:rStyle w:val="Platshllartext"/>
                    <w:color w:val="auto"/>
                  </w:rPr>
                  <w:t xml:space="preserve"> stickprovstabellen.</w:t>
                </w:r>
              </w:sdtContent>
            </w:sdt>
          </w:p>
        </w:tc>
      </w:tr>
    </w:tbl>
    <w:p w14:paraId="6765B53A" w14:textId="473D64CC" w:rsidR="009004D8" w:rsidRPr="00422BF0" w:rsidRDefault="009004D8" w:rsidP="009004D8"/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00B943F4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05CC111D" w14:textId="77777777" w:rsidR="00AC24D0" w:rsidRPr="00422BF0" w:rsidRDefault="00AC24D0" w:rsidP="00984CA0">
            <w:pPr>
              <w:spacing w:line="240" w:lineRule="auto"/>
            </w:pPr>
            <w:r w:rsidRPr="00422BF0">
              <w:t>Processer</w:t>
            </w:r>
          </w:p>
        </w:tc>
      </w:tr>
      <w:tr w:rsidR="00422BF0" w:rsidRPr="00422BF0" w14:paraId="534DFDC0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5E70A6E1" w14:textId="77777777" w:rsidR="00AC24D0" w:rsidRPr="00422BF0" w:rsidRDefault="00AC24D0" w:rsidP="00984CA0">
            <w:pPr>
              <w:pStyle w:val="Underrubrik"/>
              <w:outlineLvl w:val="9"/>
            </w:pPr>
            <w:r w:rsidRPr="00422BF0">
              <w:t>Egen verksamhet</w:t>
            </w:r>
          </w:p>
          <w:p w14:paraId="22BEEB45" w14:textId="77777777" w:rsidR="00AC24D0" w:rsidRPr="00422BF0" w:rsidRDefault="00873C0B" w:rsidP="00984CA0">
            <w:pPr>
              <w:pBdr>
                <w:bottom w:val="single" w:sz="6" w:space="1" w:color="auto"/>
              </w:pBdr>
              <w:rPr>
                <w:bCs w:val="0"/>
              </w:rPr>
            </w:pPr>
            <w:sdt>
              <w:sdtPr>
                <w:id w:val="-1784418127"/>
                <w:placeholder>
                  <w:docPart w:val="891A99A7466A41919EA1819D48F6DDB7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AC24D0" w:rsidRPr="00422BF0">
              <w:t xml:space="preserve"> </w:t>
            </w:r>
          </w:p>
          <w:p w14:paraId="115479BB" w14:textId="77777777" w:rsidR="00AC24D0" w:rsidRPr="00422BF0" w:rsidRDefault="00AC24D0" w:rsidP="00984CA0">
            <w:pPr>
              <w:pBdr>
                <w:bottom w:val="single" w:sz="6" w:space="1" w:color="auto"/>
              </w:pBdr>
              <w:rPr>
                <w:bCs w:val="0"/>
              </w:rPr>
            </w:pPr>
          </w:p>
          <w:p w14:paraId="70CEAF3B" w14:textId="77777777" w:rsidR="00AC24D0" w:rsidRPr="00422BF0" w:rsidRDefault="00AC24D0" w:rsidP="00984CA0">
            <w:pPr>
              <w:pStyle w:val="Underrubrik"/>
              <w:outlineLvl w:val="9"/>
            </w:pPr>
            <w:r w:rsidRPr="00422BF0">
              <w:t xml:space="preserve">Leveranskedjan </w:t>
            </w:r>
          </w:p>
          <w:p w14:paraId="44256265" w14:textId="77777777" w:rsidR="00AC24D0" w:rsidRPr="00422BF0" w:rsidRDefault="00873C0B" w:rsidP="00984CA0">
            <w:pPr>
              <w:rPr>
                <w:bCs w:val="0"/>
              </w:rPr>
            </w:pPr>
            <w:sdt>
              <w:sdtPr>
                <w:id w:val="840198724"/>
                <w:placeholder>
                  <w:docPart w:val="E8E01F56DE5E4AA8A2CB7E57079D5190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AC24D0" w:rsidRPr="00422BF0">
              <w:t xml:space="preserve"> </w:t>
            </w:r>
          </w:p>
          <w:p w14:paraId="693C8F2F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422BF0">
              <w:t xml:space="preserve"> </w:t>
            </w:r>
          </w:p>
        </w:tc>
      </w:tr>
    </w:tbl>
    <w:p w14:paraId="526EA9B6" w14:textId="77777777" w:rsidR="009004D8" w:rsidRPr="00422BF0" w:rsidRDefault="009004D8" w:rsidP="009004D8">
      <w:pPr>
        <w:spacing w:after="0" w:line="240" w:lineRule="auto"/>
      </w:pPr>
    </w:p>
    <w:p w14:paraId="7A717C7C" w14:textId="77777777" w:rsidR="009004D8" w:rsidRPr="00422BF0" w:rsidRDefault="009004D8" w:rsidP="009004D8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621AB731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A3A855A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Revisorns bedömning </w:t>
            </w:r>
          </w:p>
        </w:tc>
      </w:tr>
      <w:tr w:rsidR="00422BF0" w:rsidRPr="00422BF0" w14:paraId="46CE03A7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35F2C96A" w14:textId="77777777" w:rsidR="00AC24D0" w:rsidRPr="00422BF0" w:rsidRDefault="00873C0B" w:rsidP="00984CA0">
            <w:pPr>
              <w:rPr>
                <w:bCs w:val="0"/>
              </w:rPr>
            </w:pPr>
            <w:sdt>
              <w:sdtPr>
                <w:id w:val="-899206654"/>
                <w:placeholder>
                  <w:docPart w:val="16EEA8A8A62842929893D3FF4B69F630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Leverantören uppfyller kravet/Leverantören uppfyller delvis kravet/Leverantören uppfyller inte kravet.</w:t>
                </w:r>
              </w:sdtContent>
            </w:sdt>
            <w:r w:rsidR="00AC24D0" w:rsidRPr="00422BF0">
              <w:t xml:space="preserve"> </w:t>
            </w:r>
          </w:p>
          <w:p w14:paraId="3E25AF97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3F240DD9" w14:textId="77777777" w:rsidR="00AC24D0" w:rsidRPr="00422BF0" w:rsidRDefault="00AC24D0" w:rsidP="009004D8">
      <w:pPr>
        <w:spacing w:after="0" w:line="240" w:lineRule="auto"/>
      </w:pPr>
    </w:p>
    <w:p w14:paraId="56531041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560F86F5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4BA362BB" w14:textId="77777777" w:rsidR="00AC24D0" w:rsidRPr="00422BF0" w:rsidRDefault="00AC24D0" w:rsidP="00984CA0">
            <w:pPr>
              <w:spacing w:line="240" w:lineRule="auto"/>
            </w:pPr>
            <w:r w:rsidRPr="00422BF0">
              <w:lastRenderedPageBreak/>
              <w:t xml:space="preserve">Avvikelse </w:t>
            </w:r>
          </w:p>
        </w:tc>
      </w:tr>
      <w:tr w:rsidR="00422BF0" w:rsidRPr="00422BF0" w14:paraId="06467028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2CB95BD7" w14:textId="77777777" w:rsidR="00AC24D0" w:rsidRPr="00422BF0" w:rsidRDefault="00873C0B" w:rsidP="00984CA0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1577046744"/>
                <w:placeholder>
                  <w:docPart w:val="A27E49E02576485EA214385DAD8ADB32"/>
                </w:placeholder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Sammanfatta vad som gör att leverantören inte uppfyller kravet, det vill säga skriv en avvikelse per processkrav. Kopiera avvikelsen till åtgärdsplanen. Ta bort avsnittet om ingen avvikelse har identifierats.</w:t>
                </w:r>
              </w:sdtContent>
            </w:sdt>
          </w:p>
          <w:p w14:paraId="5E052417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5749744A" w14:textId="77777777" w:rsidR="00AC24D0" w:rsidRPr="00422BF0" w:rsidRDefault="00AC24D0" w:rsidP="00AC24D0">
      <w:pPr>
        <w:spacing w:after="0" w:line="240" w:lineRule="auto"/>
      </w:pPr>
    </w:p>
    <w:p w14:paraId="37FF18D8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6390271D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5068E7C4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Förbättringsförslag  </w:t>
            </w:r>
          </w:p>
        </w:tc>
      </w:tr>
      <w:tr w:rsidR="00422BF0" w:rsidRPr="00422BF0" w14:paraId="24706021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322C9460" w14:textId="77777777" w:rsidR="004F42B7" w:rsidRPr="00422BF0" w:rsidRDefault="00873C0B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2107228996"/>
                <w:placeholder>
                  <w:docPart w:val="56BC3EFA1D70446298B248D29043457A"/>
                </w:placeholder>
                <w:showingPlcHdr/>
              </w:sdtPr>
              <w:sdtEndPr/>
              <w:sdtContent>
                <w:r w:rsidR="004F42B7" w:rsidRPr="00422BF0">
                  <w:rPr>
                    <w:rStyle w:val="Platshllartext"/>
                    <w:color w:val="auto"/>
                  </w:rPr>
                  <w:t xml:space="preserve">Ange om möjligt hur </w:t>
                </w:r>
                <w:r w:rsidR="004F42B7">
                  <w:rPr>
                    <w:rStyle w:val="Platshllartext"/>
                    <w:color w:val="auto"/>
                  </w:rPr>
                  <w:t xml:space="preserve">processerna </w:t>
                </w:r>
                <w:r w:rsidR="004F42B7" w:rsidRPr="00422BF0">
                  <w:rPr>
                    <w:rStyle w:val="Platshllartext"/>
                    <w:color w:val="auto"/>
                  </w:rPr>
                  <w:t>kan förbättras. Hänvisa till Upphandlingsmyndighetens vägledning för hållbara leveranskedjor i offentliga affärer. Kopiera förslaget till åtgärdsplanen. Ta bort avsnittet om inget förbättringsförslag har tagits fram.</w:t>
                </w:r>
              </w:sdtContent>
            </w:sdt>
            <w:r w:rsidR="004F42B7" w:rsidRPr="00422BF0">
              <w:t xml:space="preserve"> </w:t>
            </w:r>
          </w:p>
          <w:p w14:paraId="3118EE07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0624A6D0" w14:textId="77777777" w:rsidR="00AC24D0" w:rsidRPr="00422BF0" w:rsidRDefault="00AC24D0" w:rsidP="00AC24D0">
      <w:pPr>
        <w:spacing w:after="0" w:line="240" w:lineRule="auto"/>
      </w:pPr>
    </w:p>
    <w:p w14:paraId="47201E5A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4DE53928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363943A7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Granskade dokument </w:t>
            </w:r>
          </w:p>
        </w:tc>
      </w:tr>
      <w:tr w:rsidR="00422BF0" w:rsidRPr="00422BF0" w14:paraId="0FB9C5AE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37244E63" w14:textId="77777777" w:rsidR="004F42B7" w:rsidRPr="00422BF0" w:rsidRDefault="00873C0B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909032878"/>
                <w:placeholder>
                  <w:docPart w:val="1EF11AC137D04BDCB1180AC9F537F54F"/>
                </w:placeholder>
                <w:showingPlcHdr/>
              </w:sdtPr>
              <w:sdtEndPr/>
              <w:sdtContent>
                <w:r w:rsidR="004F42B7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26D3358A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77349CE3" w14:textId="3873BADC" w:rsidR="009004D8" w:rsidRPr="00422BF0" w:rsidRDefault="009004D8" w:rsidP="00140853">
      <w:pPr>
        <w:spacing w:after="0" w:line="240" w:lineRule="auto"/>
      </w:pPr>
    </w:p>
    <w:p w14:paraId="066CE17B" w14:textId="48191957" w:rsidR="00E07A79" w:rsidRPr="00422BF0" w:rsidRDefault="00E07A79" w:rsidP="00401A9A">
      <w:pPr>
        <w:pStyle w:val="Rubrik2numrerad"/>
        <w:numPr>
          <w:ilvl w:val="0"/>
          <w:numId w:val="0"/>
        </w:numPr>
      </w:pPr>
      <w:bookmarkStart w:id="21" w:name="_Toc130225679"/>
      <w:r w:rsidRPr="00422BF0">
        <w:t xml:space="preserve">Processkrav 4: </w:t>
      </w:r>
      <w:r w:rsidR="004C7FFE" w:rsidRPr="00422BF0">
        <w:t>F</w:t>
      </w:r>
      <w:r w:rsidRPr="00422BF0">
        <w:t>örhindra och begränsa negativ påverkan kopplad till leverantören</w:t>
      </w:r>
      <w:bookmarkEnd w:id="21"/>
    </w:p>
    <w:p w14:paraId="34B1CBBF" w14:textId="01BD2EB6" w:rsidR="00C53874" w:rsidRPr="009D4F18" w:rsidRDefault="00C53874" w:rsidP="00C53874">
      <w:pPr>
        <w:rPr>
          <w:rFonts w:ascii="Corbel" w:hAnsi="Corbel"/>
        </w:rPr>
      </w:pPr>
      <w:commentRangeStart w:id="22"/>
      <w:r w:rsidRPr="009D4F18">
        <w:rPr>
          <w:rFonts w:ascii="Corbel" w:hAnsi="Corbel"/>
        </w:rPr>
        <w:t xml:space="preserve">[Länk Vägledning processkrav </w:t>
      </w:r>
      <w:r>
        <w:rPr>
          <w:rFonts w:ascii="Corbel" w:hAnsi="Corbel"/>
        </w:rPr>
        <w:t>4</w:t>
      </w:r>
      <w:r w:rsidRPr="009D4F18">
        <w:rPr>
          <w:rFonts w:ascii="Corbel" w:hAnsi="Corbel"/>
        </w:rPr>
        <w:t>]</w:t>
      </w:r>
      <w:commentRangeEnd w:id="22"/>
      <w:r w:rsidRPr="009D4F18">
        <w:rPr>
          <w:rStyle w:val="Kommentarsreferens"/>
          <w:rFonts w:ascii="Corbel" w:eastAsiaTheme="minorHAnsi" w:hAnsi="Corbel" w:cstheme="minorBidi"/>
        </w:rPr>
        <w:commentReference w:id="22"/>
      </w: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22BF0" w:rsidRPr="00422BF0" w14:paraId="0FF047EA" w14:textId="77777777" w:rsidTr="009C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B4ED26B" w14:textId="7FD32A9C" w:rsidR="00E07A79" w:rsidRPr="00422BF0" w:rsidRDefault="00E07A79" w:rsidP="001158A2">
            <w:pPr>
              <w:spacing w:line="240" w:lineRule="auto"/>
            </w:pPr>
            <w:r w:rsidRPr="00422BF0">
              <w:t xml:space="preserve">Efterlevnad av </w:t>
            </w:r>
            <w:r w:rsidR="00247A05" w:rsidRPr="00422BF0">
              <w:t>processkrav</w:t>
            </w:r>
          </w:p>
        </w:tc>
        <w:tc>
          <w:tcPr>
            <w:tcW w:w="1701" w:type="dxa"/>
          </w:tcPr>
          <w:p w14:paraId="29EB2B83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Enligt krav</w:t>
            </w:r>
          </w:p>
        </w:tc>
        <w:tc>
          <w:tcPr>
            <w:tcW w:w="1559" w:type="dxa"/>
          </w:tcPr>
          <w:p w14:paraId="3DF115DC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</w:t>
            </w:r>
          </w:p>
        </w:tc>
        <w:tc>
          <w:tcPr>
            <w:tcW w:w="2126" w:type="dxa"/>
          </w:tcPr>
          <w:p w14:paraId="64E06785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422BF0" w:rsidRPr="00422BF0" w14:paraId="4825F5FE" w14:textId="77777777" w:rsidTr="009C7AE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0039362" w14:textId="58F9742D" w:rsidR="00E07A79" w:rsidRPr="00422BF0" w:rsidRDefault="006D3C31" w:rsidP="001158A2">
            <w:pPr>
              <w:spacing w:line="240" w:lineRule="auto"/>
            </w:pPr>
            <w:r w:rsidRPr="00422BF0">
              <w:t xml:space="preserve">Processkrav 4: </w:t>
            </w:r>
            <w:r w:rsidR="004C7FFE" w:rsidRPr="00422BF0">
              <w:t>F</w:t>
            </w:r>
            <w:r w:rsidRPr="00422BF0">
              <w:t>örhindra och begränsa negativ påverkan kopplad till leverantören</w:t>
            </w:r>
          </w:p>
        </w:tc>
        <w:tc>
          <w:tcPr>
            <w:tcW w:w="1701" w:type="dxa"/>
          </w:tcPr>
          <w:p w14:paraId="7439D2FE" w14:textId="60AD54C1" w:rsidR="00E07A79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0031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6960438C" w14:textId="77777777" w:rsidR="00E07A79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2493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2D0C33A4" w14:textId="77777777" w:rsidR="00E07A79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2060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735ADBD3" w14:textId="4AABC01B" w:rsidR="00E07A79" w:rsidRPr="00422BF0" w:rsidRDefault="00E07A79" w:rsidP="00E07A79">
      <w:pPr>
        <w:spacing w:after="0" w:line="240" w:lineRule="auto"/>
      </w:pPr>
    </w:p>
    <w:p w14:paraId="39F59D55" w14:textId="77777777" w:rsidR="00DF5151" w:rsidRPr="00422BF0" w:rsidRDefault="00DF5151" w:rsidP="00E07A79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6B561E2B" w14:textId="77777777" w:rsidTr="009C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1D94AA4D" w14:textId="6206442B" w:rsidR="00B64ADD" w:rsidRPr="00422BF0" w:rsidRDefault="00247A05" w:rsidP="001158A2">
            <w:pPr>
              <w:spacing w:line="240" w:lineRule="auto"/>
            </w:pPr>
            <w:r w:rsidRPr="00422BF0">
              <w:lastRenderedPageBreak/>
              <w:t>Utdrag ur kontraktsvillkoret</w:t>
            </w:r>
          </w:p>
        </w:tc>
      </w:tr>
      <w:tr w:rsidR="00422BF0" w:rsidRPr="00422BF0" w14:paraId="0D6D9151" w14:textId="77777777" w:rsidTr="009C7AE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2FD6523D" w14:textId="356E509C" w:rsidR="000F1D6B" w:rsidRPr="000F1D6B" w:rsidRDefault="000F1D6B" w:rsidP="000F1D6B">
            <w:pPr>
              <w:spacing w:after="0" w:line="240" w:lineRule="auto"/>
            </w:pPr>
            <w:r w:rsidRPr="000F1D6B">
              <w:t>Leverantören ska använda sitt inflytande för att förhindra och begränsa faktisk och potentiell negativ påverkan kopplad till leverantörens verksamhet genom att:</w:t>
            </w:r>
          </w:p>
          <w:p w14:paraId="4C1DAB3A" w14:textId="77777777" w:rsidR="000F1D6B" w:rsidRPr="000F1D6B" w:rsidRDefault="000F1D6B" w:rsidP="000F1D6B">
            <w:pPr>
              <w:pStyle w:val="Liststycke"/>
              <w:numPr>
                <w:ilvl w:val="0"/>
                <w:numId w:val="22"/>
              </w:numPr>
              <w:spacing w:line="240" w:lineRule="auto"/>
            </w:pPr>
            <w:r w:rsidRPr="000F1D6B">
              <w:t>bedöma riskleverantörer utifrån åtagandena och processen för tillbörlig aktsamhet med särskilt fokus på de mest betydande riskerna som har identifierats;</w:t>
            </w:r>
          </w:p>
          <w:p w14:paraId="293EAB56" w14:textId="77777777" w:rsidR="000F1D6B" w:rsidRPr="000F1D6B" w:rsidRDefault="000F1D6B" w:rsidP="000F1D6B">
            <w:pPr>
              <w:pStyle w:val="Liststycke"/>
              <w:numPr>
                <w:ilvl w:val="0"/>
                <w:numId w:val="22"/>
              </w:numPr>
              <w:spacing w:line="240" w:lineRule="auto"/>
            </w:pPr>
            <w:r w:rsidRPr="000F1D6B">
              <w:t xml:space="preserve">upprätta åtgärdsplaner för riskleverantörer, med särskilt fokus på de mest betydande riskerna som har identifierats;  </w:t>
            </w:r>
          </w:p>
          <w:p w14:paraId="643FBEDB" w14:textId="77777777" w:rsidR="000F1D6B" w:rsidRPr="000F1D6B" w:rsidRDefault="000F1D6B" w:rsidP="000F1D6B">
            <w:pPr>
              <w:pStyle w:val="Liststycke"/>
              <w:numPr>
                <w:ilvl w:val="0"/>
                <w:numId w:val="22"/>
              </w:numPr>
              <w:spacing w:line="240" w:lineRule="auto"/>
            </w:pPr>
            <w:r w:rsidRPr="000F1D6B">
              <w:t xml:space="preserve">skriftligen vidareförmedla åtagandena (punkt 1) och processen för tillbörlig aktsamhet (punkt 2) till riskleverantörer; </w:t>
            </w:r>
          </w:p>
          <w:p w14:paraId="00C129CF" w14:textId="5C571D7C" w:rsidR="00B64ADD" w:rsidRPr="000F1D6B" w:rsidRDefault="000F1D6B" w:rsidP="000F1D6B">
            <w:pPr>
              <w:pStyle w:val="Liststycke"/>
              <w:numPr>
                <w:ilvl w:val="0"/>
                <w:numId w:val="22"/>
              </w:numPr>
              <w:spacing w:line="240" w:lineRule="auto"/>
            </w:pPr>
            <w:r w:rsidRPr="000F1D6B">
              <w:t xml:space="preserve">ålägga riskleverantörer att redogöra för leveranskedjorna i enlighet med kravet på transparens i leveranskedjorna (punkt 4.3). </w:t>
            </w:r>
          </w:p>
        </w:tc>
      </w:tr>
    </w:tbl>
    <w:p w14:paraId="7FB02396" w14:textId="68B179E2" w:rsidR="00E07A79" w:rsidRPr="00422BF0" w:rsidRDefault="00E07A79" w:rsidP="00E07A79">
      <w:pPr>
        <w:spacing w:after="0" w:line="240" w:lineRule="auto"/>
      </w:pPr>
    </w:p>
    <w:p w14:paraId="7B9DB328" w14:textId="57C1C515" w:rsidR="00DB1534" w:rsidRPr="00422BF0" w:rsidRDefault="00DB1534" w:rsidP="00E07A79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617102DC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2CF58160" w14:textId="77777777" w:rsidR="002E0007" w:rsidRPr="00422BF0" w:rsidRDefault="002E0007" w:rsidP="00984CA0">
            <w:pPr>
              <w:spacing w:line="240" w:lineRule="auto"/>
            </w:pPr>
            <w:r w:rsidRPr="00422BF0">
              <w:t xml:space="preserve">Stickprovskontroll </w:t>
            </w:r>
          </w:p>
        </w:tc>
      </w:tr>
      <w:tr w:rsidR="00422BF0" w:rsidRPr="00422BF0" w14:paraId="3842AFE8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47879A99" w14:textId="5FA0A4A6" w:rsidR="002E0007" w:rsidRPr="00422BF0" w:rsidRDefault="00873C0B" w:rsidP="00984CA0">
            <w:sdt>
              <w:sdtPr>
                <w:id w:val="-285969109"/>
                <w:placeholder>
                  <w:docPart w:val="7F72C0DF1AB34FD2A31AC150ECAACE1E"/>
                </w:placeholder>
              </w:sdtPr>
              <w:sdtEndPr/>
              <w:sdtContent>
                <w:r w:rsidR="002E0007" w:rsidRPr="00422BF0">
                  <w:rPr>
                    <w:rStyle w:val="Platshllartext"/>
                    <w:color w:val="auto"/>
                  </w:rPr>
                  <w:t xml:space="preserve">Ange kortfattat hur leverantören har tillämpat kravet på stickprovsprodukterna. Använd respektive bokstavskod </w:t>
                </w:r>
                <w:r w:rsidR="00D87C1E">
                  <w:rPr>
                    <w:rStyle w:val="Platshllartext"/>
                    <w:color w:val="auto"/>
                  </w:rPr>
                  <w:t>från</w:t>
                </w:r>
                <w:r w:rsidR="002E0007" w:rsidRPr="00422BF0">
                  <w:rPr>
                    <w:rStyle w:val="Platshllartext"/>
                    <w:color w:val="auto"/>
                  </w:rPr>
                  <w:t xml:space="preserve"> stickprovstabellen.</w:t>
                </w:r>
              </w:sdtContent>
            </w:sdt>
          </w:p>
        </w:tc>
      </w:tr>
    </w:tbl>
    <w:p w14:paraId="78E38C6E" w14:textId="138F9554" w:rsidR="00AC24D0" w:rsidRPr="00422BF0" w:rsidRDefault="00AC24D0" w:rsidP="00DB1534">
      <w:pPr>
        <w:spacing w:after="0" w:line="240" w:lineRule="auto"/>
      </w:pPr>
    </w:p>
    <w:p w14:paraId="06606FCA" w14:textId="3CAD5BAB" w:rsidR="00AC24D0" w:rsidRPr="00422BF0" w:rsidRDefault="00AC24D0" w:rsidP="00DB1534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3308A503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11CE5111" w14:textId="77777777" w:rsidR="00AC24D0" w:rsidRPr="00422BF0" w:rsidRDefault="00AC24D0" w:rsidP="00984CA0">
            <w:pPr>
              <w:spacing w:line="240" w:lineRule="auto"/>
            </w:pPr>
            <w:r w:rsidRPr="00422BF0">
              <w:t>Processer</w:t>
            </w:r>
          </w:p>
        </w:tc>
      </w:tr>
      <w:tr w:rsidR="00422BF0" w:rsidRPr="00422BF0" w14:paraId="59628B69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6DAF2187" w14:textId="77777777" w:rsidR="00AC24D0" w:rsidRPr="00422BF0" w:rsidRDefault="00AC24D0" w:rsidP="00984CA0">
            <w:pPr>
              <w:pStyle w:val="Underrubrik"/>
              <w:outlineLvl w:val="9"/>
            </w:pPr>
            <w:r w:rsidRPr="00422BF0">
              <w:t>Egen verksamhet</w:t>
            </w:r>
          </w:p>
          <w:p w14:paraId="72A63625" w14:textId="77777777" w:rsidR="00AC24D0" w:rsidRPr="00422BF0" w:rsidRDefault="00873C0B" w:rsidP="00984CA0">
            <w:pPr>
              <w:pBdr>
                <w:bottom w:val="single" w:sz="6" w:space="1" w:color="auto"/>
              </w:pBdr>
              <w:rPr>
                <w:bCs w:val="0"/>
              </w:rPr>
            </w:pPr>
            <w:sdt>
              <w:sdtPr>
                <w:id w:val="1747447322"/>
                <w:placeholder>
                  <w:docPart w:val="A1A10F03E98A40C2B32178466CD8677A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AC24D0" w:rsidRPr="00422BF0">
              <w:t xml:space="preserve"> </w:t>
            </w:r>
          </w:p>
          <w:p w14:paraId="6D781E41" w14:textId="77777777" w:rsidR="00AC24D0" w:rsidRPr="00422BF0" w:rsidRDefault="00AC24D0" w:rsidP="00984CA0">
            <w:pPr>
              <w:pBdr>
                <w:bottom w:val="single" w:sz="6" w:space="1" w:color="auto"/>
              </w:pBdr>
              <w:rPr>
                <w:bCs w:val="0"/>
              </w:rPr>
            </w:pPr>
          </w:p>
          <w:p w14:paraId="342D8459" w14:textId="77777777" w:rsidR="00AC24D0" w:rsidRPr="00422BF0" w:rsidRDefault="00AC24D0" w:rsidP="00984CA0">
            <w:pPr>
              <w:pStyle w:val="Underrubrik"/>
              <w:outlineLvl w:val="9"/>
            </w:pPr>
            <w:r w:rsidRPr="00422BF0">
              <w:t xml:space="preserve">Leveranskedjan </w:t>
            </w:r>
          </w:p>
          <w:p w14:paraId="513B10FD" w14:textId="77777777" w:rsidR="00AC24D0" w:rsidRPr="00422BF0" w:rsidRDefault="00873C0B" w:rsidP="00984CA0">
            <w:pPr>
              <w:rPr>
                <w:bCs w:val="0"/>
              </w:rPr>
            </w:pPr>
            <w:sdt>
              <w:sdtPr>
                <w:id w:val="-959722846"/>
                <w:placeholder>
                  <w:docPart w:val="85092DD33E8B4143A036830707143A03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AC24D0" w:rsidRPr="00422BF0">
              <w:t xml:space="preserve"> </w:t>
            </w:r>
          </w:p>
          <w:p w14:paraId="62079EC3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422BF0">
              <w:t xml:space="preserve"> </w:t>
            </w:r>
          </w:p>
        </w:tc>
      </w:tr>
    </w:tbl>
    <w:p w14:paraId="704B4B2B" w14:textId="77777777" w:rsidR="00AC24D0" w:rsidRPr="00422BF0" w:rsidRDefault="00AC24D0" w:rsidP="00DB1534">
      <w:pPr>
        <w:spacing w:after="0" w:line="240" w:lineRule="auto"/>
      </w:pPr>
    </w:p>
    <w:p w14:paraId="066C153D" w14:textId="77777777" w:rsidR="00DB1534" w:rsidRPr="00422BF0" w:rsidRDefault="00DB1534" w:rsidP="00DB1534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51F5ACE2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1714875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Revisorns bedömning </w:t>
            </w:r>
          </w:p>
        </w:tc>
      </w:tr>
      <w:tr w:rsidR="00422BF0" w:rsidRPr="00422BF0" w14:paraId="5B021CCB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58F64805" w14:textId="77777777" w:rsidR="00AC24D0" w:rsidRPr="00422BF0" w:rsidRDefault="00873C0B" w:rsidP="00984CA0">
            <w:pPr>
              <w:rPr>
                <w:bCs w:val="0"/>
              </w:rPr>
            </w:pPr>
            <w:sdt>
              <w:sdtPr>
                <w:id w:val="325099448"/>
                <w:placeholder>
                  <w:docPart w:val="2102F2387E52470192603126709C3BF0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Leverantören uppfyller kravet/Leverantören uppfyller delvis kravet/Leverantören uppfyller inte kravet.</w:t>
                </w:r>
              </w:sdtContent>
            </w:sdt>
            <w:r w:rsidR="00AC24D0" w:rsidRPr="00422BF0">
              <w:t xml:space="preserve"> </w:t>
            </w:r>
          </w:p>
          <w:p w14:paraId="7B35D38F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36E7AEFC" w14:textId="77777777" w:rsidR="00DB1534" w:rsidRPr="00422BF0" w:rsidRDefault="00DB1534" w:rsidP="00DB1534">
      <w:pPr>
        <w:spacing w:after="0" w:line="240" w:lineRule="auto"/>
      </w:pPr>
    </w:p>
    <w:p w14:paraId="58CAAAFC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2CC466C2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720E61A2" w14:textId="77777777" w:rsidR="00AC24D0" w:rsidRPr="00422BF0" w:rsidRDefault="00AC24D0" w:rsidP="00984CA0">
            <w:pPr>
              <w:spacing w:line="240" w:lineRule="auto"/>
            </w:pPr>
            <w:r w:rsidRPr="00422BF0">
              <w:lastRenderedPageBreak/>
              <w:t xml:space="preserve">Avvikelse </w:t>
            </w:r>
          </w:p>
        </w:tc>
      </w:tr>
      <w:tr w:rsidR="00422BF0" w:rsidRPr="00422BF0" w14:paraId="332A4098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05A6F154" w14:textId="77777777" w:rsidR="00AC24D0" w:rsidRPr="00422BF0" w:rsidRDefault="00873C0B" w:rsidP="00984CA0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536817126"/>
                <w:placeholder>
                  <w:docPart w:val="378F2CD349604E3FBB4EE59CC434333A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Sammanfatta vad som gör att leverantören inte uppfyller kravet, det vill säga skriv en avvikelse per processkrav. Kopiera avvikelsen till åtgärdsplanen. Ta bort avsnittet om ingen avvikelse har identifierats.</w:t>
                </w:r>
              </w:sdtContent>
            </w:sdt>
          </w:p>
          <w:p w14:paraId="7084D69D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76FCCEEC" w14:textId="77777777" w:rsidR="00AC24D0" w:rsidRPr="00422BF0" w:rsidRDefault="00AC24D0" w:rsidP="00AC24D0">
      <w:pPr>
        <w:spacing w:after="0" w:line="240" w:lineRule="auto"/>
      </w:pPr>
    </w:p>
    <w:p w14:paraId="5B9B2D6B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4E2A87D3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B2A3B1C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Förbättringsförslag  </w:t>
            </w:r>
          </w:p>
        </w:tc>
      </w:tr>
      <w:tr w:rsidR="00422BF0" w:rsidRPr="00422BF0" w14:paraId="251B611D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76DDD46E" w14:textId="77777777" w:rsidR="004F42B7" w:rsidRPr="00422BF0" w:rsidRDefault="00873C0B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575711642"/>
                <w:placeholder>
                  <w:docPart w:val="C8529A5F5EC04481A9B5106F6A681D9B"/>
                </w:placeholder>
                <w:showingPlcHdr/>
              </w:sdtPr>
              <w:sdtEndPr/>
              <w:sdtContent>
                <w:r w:rsidR="004F42B7" w:rsidRPr="00422BF0">
                  <w:rPr>
                    <w:rStyle w:val="Platshllartext"/>
                    <w:color w:val="auto"/>
                  </w:rPr>
                  <w:t xml:space="preserve">Ange om möjligt hur </w:t>
                </w:r>
                <w:r w:rsidR="004F42B7">
                  <w:rPr>
                    <w:rStyle w:val="Platshllartext"/>
                    <w:color w:val="auto"/>
                  </w:rPr>
                  <w:t xml:space="preserve">processerna </w:t>
                </w:r>
                <w:r w:rsidR="004F42B7" w:rsidRPr="00422BF0">
                  <w:rPr>
                    <w:rStyle w:val="Platshllartext"/>
                    <w:color w:val="auto"/>
                  </w:rPr>
                  <w:t>kan förbättras. Hänvisa till Upphandlingsmyndighetens vägledning för hållbara leveranskedjor i offentliga affärer. Kopiera förslaget till åtgärdsplanen. Ta bort avsnittet om inget förbättringsförslag har tagits fram.</w:t>
                </w:r>
              </w:sdtContent>
            </w:sdt>
            <w:r w:rsidR="004F42B7" w:rsidRPr="00422BF0">
              <w:t xml:space="preserve"> </w:t>
            </w:r>
          </w:p>
          <w:p w14:paraId="114BD447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26696DA7" w14:textId="77777777" w:rsidR="00AC24D0" w:rsidRPr="00422BF0" w:rsidRDefault="00AC24D0" w:rsidP="00AC24D0">
      <w:pPr>
        <w:spacing w:after="0" w:line="240" w:lineRule="auto"/>
      </w:pPr>
    </w:p>
    <w:p w14:paraId="35A06A86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758433CF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6235BC3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Granskade dokument </w:t>
            </w:r>
          </w:p>
        </w:tc>
      </w:tr>
      <w:tr w:rsidR="00422BF0" w:rsidRPr="00422BF0" w14:paraId="649FA524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421CCC9F" w14:textId="77777777" w:rsidR="004F42B7" w:rsidRPr="00422BF0" w:rsidRDefault="00873C0B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963080862"/>
                <w:placeholder>
                  <w:docPart w:val="A243B26CE1CF4859AC4F001962937EDE"/>
                </w:placeholder>
                <w:showingPlcHdr/>
              </w:sdtPr>
              <w:sdtEndPr/>
              <w:sdtContent>
                <w:r w:rsidR="004F42B7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6CD28E07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5B8F46FE" w14:textId="615701EC" w:rsidR="00AC24D0" w:rsidRDefault="00AC24D0" w:rsidP="00AC24D0"/>
    <w:p w14:paraId="1AA5C7FA" w14:textId="6D33C43E" w:rsidR="00E07A79" w:rsidRPr="00422BF0" w:rsidRDefault="00E07A79" w:rsidP="00401A9A">
      <w:pPr>
        <w:pStyle w:val="Rubrik2numrerad"/>
        <w:numPr>
          <w:ilvl w:val="0"/>
          <w:numId w:val="0"/>
        </w:numPr>
      </w:pPr>
      <w:bookmarkStart w:id="23" w:name="_Toc130225680"/>
      <w:r w:rsidRPr="00422BF0">
        <w:t xml:space="preserve">Processkrav 5: </w:t>
      </w:r>
      <w:r w:rsidR="004C7FFE" w:rsidRPr="00422BF0">
        <w:t>F</w:t>
      </w:r>
      <w:r w:rsidRPr="00422BF0">
        <w:t>ölja upp åtgärderna för att förhindra och begränsa negativ påverkan</w:t>
      </w:r>
      <w:bookmarkEnd w:id="23"/>
    </w:p>
    <w:p w14:paraId="51B5B0DE" w14:textId="432D600E" w:rsidR="00C53874" w:rsidRPr="009D4F18" w:rsidRDefault="00C53874" w:rsidP="00C53874">
      <w:pPr>
        <w:rPr>
          <w:rFonts w:ascii="Corbel" w:hAnsi="Corbel"/>
        </w:rPr>
      </w:pPr>
      <w:commentRangeStart w:id="24"/>
      <w:r w:rsidRPr="009D4F18">
        <w:rPr>
          <w:rFonts w:ascii="Corbel" w:hAnsi="Corbel"/>
        </w:rPr>
        <w:t xml:space="preserve">[Länk Vägledning processkrav </w:t>
      </w:r>
      <w:r>
        <w:rPr>
          <w:rFonts w:ascii="Corbel" w:hAnsi="Corbel"/>
        </w:rPr>
        <w:t>5</w:t>
      </w:r>
      <w:r w:rsidRPr="009D4F18">
        <w:rPr>
          <w:rFonts w:ascii="Corbel" w:hAnsi="Corbel"/>
        </w:rPr>
        <w:t>]</w:t>
      </w:r>
      <w:commentRangeEnd w:id="24"/>
      <w:r w:rsidRPr="009D4F18">
        <w:rPr>
          <w:rStyle w:val="Kommentarsreferens"/>
          <w:rFonts w:ascii="Corbel" w:eastAsiaTheme="minorHAnsi" w:hAnsi="Corbel" w:cstheme="minorBidi"/>
        </w:rPr>
        <w:commentReference w:id="24"/>
      </w:r>
    </w:p>
    <w:p w14:paraId="3C4D807B" w14:textId="6B74434C" w:rsidR="00E07A79" w:rsidRPr="00422BF0" w:rsidRDefault="00E07A79" w:rsidP="00E07A79">
      <w:pPr>
        <w:pStyle w:val="Tabellrubrik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22BF0" w:rsidRPr="00422BF0" w14:paraId="794D7CEB" w14:textId="77777777" w:rsidTr="009C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446D411" w14:textId="76D218C7" w:rsidR="00E07A79" w:rsidRPr="00422BF0" w:rsidRDefault="00E07A79" w:rsidP="001158A2">
            <w:pPr>
              <w:spacing w:line="240" w:lineRule="auto"/>
            </w:pPr>
            <w:r w:rsidRPr="00422BF0">
              <w:t xml:space="preserve">Efterlevnad av </w:t>
            </w:r>
            <w:r w:rsidR="00247A05" w:rsidRPr="00422BF0">
              <w:t>processkrav</w:t>
            </w:r>
          </w:p>
        </w:tc>
        <w:tc>
          <w:tcPr>
            <w:tcW w:w="1701" w:type="dxa"/>
          </w:tcPr>
          <w:p w14:paraId="2C423A70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Enligt krav</w:t>
            </w:r>
          </w:p>
        </w:tc>
        <w:tc>
          <w:tcPr>
            <w:tcW w:w="1559" w:type="dxa"/>
          </w:tcPr>
          <w:p w14:paraId="03C89F40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</w:t>
            </w:r>
          </w:p>
        </w:tc>
        <w:tc>
          <w:tcPr>
            <w:tcW w:w="2126" w:type="dxa"/>
          </w:tcPr>
          <w:p w14:paraId="42921572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422BF0" w:rsidRPr="00422BF0" w14:paraId="3638CF65" w14:textId="77777777" w:rsidTr="009C7AE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CBE40A7" w14:textId="72687962" w:rsidR="00E07A79" w:rsidRPr="00422BF0" w:rsidRDefault="006D3C31" w:rsidP="001158A2">
            <w:pPr>
              <w:spacing w:line="240" w:lineRule="auto"/>
            </w:pPr>
            <w:r w:rsidRPr="00422BF0">
              <w:t xml:space="preserve">Processkrav 5: </w:t>
            </w:r>
            <w:r w:rsidR="004C7FFE" w:rsidRPr="00422BF0">
              <w:t>F</w:t>
            </w:r>
            <w:r w:rsidRPr="00422BF0">
              <w:t>ölja upp åtgärderna för att förhindra och begränsa negativ påverkan</w:t>
            </w:r>
          </w:p>
        </w:tc>
        <w:tc>
          <w:tcPr>
            <w:tcW w:w="1701" w:type="dxa"/>
          </w:tcPr>
          <w:p w14:paraId="19C3151F" w14:textId="1FD0B261" w:rsidR="00E07A79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532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6C0E008E" w14:textId="77777777" w:rsidR="00E07A79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4762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70382D90" w14:textId="77777777" w:rsidR="00E07A79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2207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3C7926B0" w14:textId="34D34A27" w:rsidR="00E07A79" w:rsidRPr="00422BF0" w:rsidRDefault="00E07A79" w:rsidP="00E07A79">
      <w:pPr>
        <w:spacing w:after="0" w:line="240" w:lineRule="auto"/>
      </w:pPr>
    </w:p>
    <w:p w14:paraId="28D09941" w14:textId="26525193" w:rsidR="003C7FC1" w:rsidRPr="00422BF0" w:rsidRDefault="003C7FC1" w:rsidP="00E07A79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1FF9A8A5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74C0B556" w14:textId="25720023" w:rsidR="00BD2CAB" w:rsidRPr="00422BF0" w:rsidRDefault="00BD2CAB" w:rsidP="00984CA0">
            <w:pPr>
              <w:spacing w:line="240" w:lineRule="auto"/>
            </w:pPr>
            <w:r w:rsidRPr="00422BF0">
              <w:lastRenderedPageBreak/>
              <w:t>Utdrag ur kontraktsvillkoret</w:t>
            </w:r>
          </w:p>
        </w:tc>
      </w:tr>
      <w:tr w:rsidR="00422BF0" w:rsidRPr="00422BF0" w14:paraId="45CF51B9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44ADCD12" w14:textId="77777777" w:rsidR="000F1D6B" w:rsidRPr="000F1D6B" w:rsidRDefault="000F1D6B" w:rsidP="000F1D6B">
            <w:pPr>
              <w:spacing w:after="0" w:line="240" w:lineRule="auto"/>
            </w:pPr>
            <w:r w:rsidRPr="000F1D6B">
              <w:t>Leverantören ska följa upp åtgärderna för att förhindra och begränsa faktisk och potentiell negativ påverkan genom att:</w:t>
            </w:r>
          </w:p>
          <w:p w14:paraId="5AA108AC" w14:textId="77777777" w:rsidR="000F1D6B" w:rsidRPr="000F1D6B" w:rsidRDefault="000F1D6B" w:rsidP="000F1D6B">
            <w:pPr>
              <w:pStyle w:val="Liststycke"/>
              <w:numPr>
                <w:ilvl w:val="0"/>
                <w:numId w:val="23"/>
              </w:numPr>
              <w:spacing w:line="240" w:lineRule="auto"/>
            </w:pPr>
            <w:r w:rsidRPr="000F1D6B">
              <w:t xml:space="preserve">följa upp upprättade åtgärdsplaner för den egna verksamheten och för riskleverantörer, med särskilt fokus på de mest betydande riskerna som har identifierats; </w:t>
            </w:r>
          </w:p>
          <w:p w14:paraId="6ED6A638" w14:textId="77777777" w:rsidR="000F1D6B" w:rsidRPr="000F1D6B" w:rsidRDefault="000F1D6B" w:rsidP="000F1D6B">
            <w:pPr>
              <w:pStyle w:val="Liststycke"/>
              <w:numPr>
                <w:ilvl w:val="0"/>
                <w:numId w:val="23"/>
              </w:numPr>
              <w:spacing w:line="240" w:lineRule="auto"/>
            </w:pPr>
            <w:r w:rsidRPr="000F1D6B">
              <w:t>samråda på ett meningsfullt sätt med rättighetshavare som berörs av den egna verksamheten, eller deras företrädare, samt i den mån det går i leveranskedjorna för riskleverantörer;</w:t>
            </w:r>
          </w:p>
          <w:p w14:paraId="64AC6C9B" w14:textId="4E362A54" w:rsidR="00BD2CAB" w:rsidRPr="000F1D6B" w:rsidRDefault="000F1D6B" w:rsidP="000F1D6B">
            <w:pPr>
              <w:pStyle w:val="Liststycke"/>
              <w:numPr>
                <w:ilvl w:val="0"/>
                <w:numId w:val="23"/>
              </w:numPr>
              <w:spacing w:line="240" w:lineRule="auto"/>
            </w:pPr>
            <w:r w:rsidRPr="000F1D6B">
              <w:t xml:space="preserve">hantera avvikelser. </w:t>
            </w:r>
          </w:p>
        </w:tc>
      </w:tr>
    </w:tbl>
    <w:p w14:paraId="0ECE1558" w14:textId="37BF9157" w:rsidR="00E07A79" w:rsidRPr="00422BF0" w:rsidRDefault="00E07A79" w:rsidP="00E07A79">
      <w:pPr>
        <w:spacing w:after="0" w:line="240" w:lineRule="auto"/>
      </w:pPr>
    </w:p>
    <w:p w14:paraId="4B377924" w14:textId="77777777" w:rsidR="002E0007" w:rsidRPr="00422BF0" w:rsidRDefault="002E0007" w:rsidP="00E07A79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7D329842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35C90E33" w14:textId="77777777" w:rsidR="002E0007" w:rsidRPr="00422BF0" w:rsidRDefault="002E0007" w:rsidP="00984CA0">
            <w:pPr>
              <w:spacing w:line="240" w:lineRule="auto"/>
            </w:pPr>
            <w:r w:rsidRPr="00422BF0">
              <w:t xml:space="preserve">Stickprovskontroll </w:t>
            </w:r>
          </w:p>
        </w:tc>
      </w:tr>
      <w:tr w:rsidR="00422BF0" w:rsidRPr="00422BF0" w14:paraId="6883F324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19082519" w14:textId="58977DA3" w:rsidR="002E0007" w:rsidRPr="00422BF0" w:rsidRDefault="00873C0B" w:rsidP="00984CA0">
            <w:sdt>
              <w:sdtPr>
                <w:id w:val="1131219740"/>
                <w:placeholder>
                  <w:docPart w:val="2458C0FD724B42218D40E16C159C87ED"/>
                </w:placeholder>
              </w:sdtPr>
              <w:sdtEndPr/>
              <w:sdtContent>
                <w:r w:rsidR="002E0007" w:rsidRPr="00422BF0">
                  <w:rPr>
                    <w:rStyle w:val="Platshllartext"/>
                    <w:color w:val="auto"/>
                  </w:rPr>
                  <w:t xml:space="preserve">Ange kortfattat hur leverantören har tillämpat kravet på stickprovsprodukterna. Använd respektive bokstavskod </w:t>
                </w:r>
                <w:r w:rsidR="00D87C1E">
                  <w:rPr>
                    <w:rStyle w:val="Platshllartext"/>
                    <w:color w:val="auto"/>
                  </w:rPr>
                  <w:t>från</w:t>
                </w:r>
                <w:r w:rsidR="002E0007" w:rsidRPr="00422BF0">
                  <w:rPr>
                    <w:rStyle w:val="Platshllartext"/>
                    <w:color w:val="auto"/>
                  </w:rPr>
                  <w:t xml:space="preserve"> stickprovstabelle</w:t>
                </w:r>
                <w:r w:rsidR="00D87C1E">
                  <w:rPr>
                    <w:rStyle w:val="Platshllartext"/>
                    <w:color w:val="auto"/>
                  </w:rPr>
                  <w:t>n</w:t>
                </w:r>
                <w:r w:rsidR="002E0007" w:rsidRPr="00422BF0">
                  <w:rPr>
                    <w:rStyle w:val="Platshllartext"/>
                    <w:color w:val="auto"/>
                  </w:rPr>
                  <w:t>.</w:t>
                </w:r>
              </w:sdtContent>
            </w:sdt>
          </w:p>
        </w:tc>
      </w:tr>
    </w:tbl>
    <w:p w14:paraId="1F993D1D" w14:textId="0614D83A" w:rsidR="00DB1534" w:rsidRPr="00422BF0" w:rsidRDefault="00DB1534" w:rsidP="00DB1534"/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578F8D87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375F215C" w14:textId="77777777" w:rsidR="00AC24D0" w:rsidRPr="00422BF0" w:rsidRDefault="00AC24D0" w:rsidP="00984CA0">
            <w:pPr>
              <w:spacing w:line="240" w:lineRule="auto"/>
            </w:pPr>
            <w:r w:rsidRPr="00422BF0">
              <w:t>Processer</w:t>
            </w:r>
          </w:p>
        </w:tc>
      </w:tr>
      <w:tr w:rsidR="00422BF0" w:rsidRPr="00422BF0" w14:paraId="6A5E2120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39355C58" w14:textId="77777777" w:rsidR="00AC24D0" w:rsidRPr="00422BF0" w:rsidRDefault="00AC24D0" w:rsidP="00984CA0">
            <w:pPr>
              <w:pStyle w:val="Underrubrik"/>
              <w:outlineLvl w:val="9"/>
            </w:pPr>
            <w:r w:rsidRPr="00422BF0">
              <w:t>Egen verksamhet</w:t>
            </w:r>
          </w:p>
          <w:p w14:paraId="4F246FD0" w14:textId="77777777" w:rsidR="00AC24D0" w:rsidRPr="00422BF0" w:rsidRDefault="00873C0B" w:rsidP="00984CA0">
            <w:pPr>
              <w:pBdr>
                <w:bottom w:val="single" w:sz="6" w:space="1" w:color="auto"/>
              </w:pBdr>
              <w:rPr>
                <w:bCs w:val="0"/>
              </w:rPr>
            </w:pPr>
            <w:sdt>
              <w:sdtPr>
                <w:id w:val="-1553930094"/>
                <w:placeholder>
                  <w:docPart w:val="6BBB99C23619445CB16D136FA7844CAC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AC24D0" w:rsidRPr="00422BF0">
              <w:t xml:space="preserve"> </w:t>
            </w:r>
          </w:p>
          <w:p w14:paraId="43E26238" w14:textId="77777777" w:rsidR="00AC24D0" w:rsidRPr="00422BF0" w:rsidRDefault="00AC24D0" w:rsidP="00984CA0">
            <w:pPr>
              <w:pBdr>
                <w:bottom w:val="single" w:sz="6" w:space="1" w:color="auto"/>
              </w:pBdr>
              <w:rPr>
                <w:bCs w:val="0"/>
              </w:rPr>
            </w:pPr>
          </w:p>
          <w:p w14:paraId="5EDEC826" w14:textId="77777777" w:rsidR="00AC24D0" w:rsidRPr="00422BF0" w:rsidRDefault="00AC24D0" w:rsidP="00984CA0">
            <w:pPr>
              <w:pStyle w:val="Underrubrik"/>
              <w:outlineLvl w:val="9"/>
            </w:pPr>
            <w:r w:rsidRPr="00422BF0">
              <w:t xml:space="preserve">Leveranskedjan </w:t>
            </w:r>
          </w:p>
          <w:p w14:paraId="23B1306D" w14:textId="77777777" w:rsidR="00AC24D0" w:rsidRPr="00422BF0" w:rsidRDefault="00873C0B" w:rsidP="00984CA0">
            <w:pPr>
              <w:rPr>
                <w:bCs w:val="0"/>
              </w:rPr>
            </w:pPr>
            <w:sdt>
              <w:sdtPr>
                <w:id w:val="-1911456114"/>
                <w:placeholder>
                  <w:docPart w:val="FD6D2B310687434E8C8776B8CA93D1ED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AC24D0" w:rsidRPr="00422BF0">
              <w:t xml:space="preserve"> </w:t>
            </w:r>
          </w:p>
          <w:p w14:paraId="5F9B782C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422BF0">
              <w:t xml:space="preserve"> </w:t>
            </w:r>
          </w:p>
        </w:tc>
      </w:tr>
    </w:tbl>
    <w:p w14:paraId="68B7D38D" w14:textId="6F3BC80C" w:rsidR="00AC24D0" w:rsidRPr="00422BF0" w:rsidRDefault="00AC24D0" w:rsidP="00DB1534"/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13A3763B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5D0B4002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Revisorns bedömning </w:t>
            </w:r>
          </w:p>
        </w:tc>
      </w:tr>
      <w:tr w:rsidR="00422BF0" w:rsidRPr="00422BF0" w14:paraId="674FFECF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00FB5F53" w14:textId="77777777" w:rsidR="00AC24D0" w:rsidRPr="00422BF0" w:rsidRDefault="00873C0B" w:rsidP="00984CA0">
            <w:pPr>
              <w:rPr>
                <w:bCs w:val="0"/>
              </w:rPr>
            </w:pPr>
            <w:sdt>
              <w:sdtPr>
                <w:id w:val="-5676259"/>
                <w:placeholder>
                  <w:docPart w:val="10868B8DA2574708A5C0A06BDBB1CCC9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Leverantören uppfyller kravet/Leverantören uppfyller delvis kravet/Leverantören uppfyller inte kravet.</w:t>
                </w:r>
              </w:sdtContent>
            </w:sdt>
            <w:r w:rsidR="00AC24D0" w:rsidRPr="00422BF0">
              <w:t xml:space="preserve"> </w:t>
            </w:r>
          </w:p>
          <w:p w14:paraId="468494DF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02197E5E" w14:textId="77777777" w:rsidR="00DB1534" w:rsidRPr="00422BF0" w:rsidRDefault="00DB1534" w:rsidP="00DB1534">
      <w:pPr>
        <w:spacing w:after="0" w:line="240" w:lineRule="auto"/>
      </w:pPr>
    </w:p>
    <w:p w14:paraId="0B647D1F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6A6A2DAC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2920CD21" w14:textId="77777777" w:rsidR="00AC24D0" w:rsidRPr="00422BF0" w:rsidRDefault="00AC24D0" w:rsidP="00984CA0">
            <w:pPr>
              <w:spacing w:line="240" w:lineRule="auto"/>
            </w:pPr>
            <w:r w:rsidRPr="00422BF0">
              <w:lastRenderedPageBreak/>
              <w:t xml:space="preserve">Avvikelse </w:t>
            </w:r>
          </w:p>
        </w:tc>
      </w:tr>
      <w:tr w:rsidR="00422BF0" w:rsidRPr="00422BF0" w14:paraId="1FA56517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066712A7" w14:textId="77777777" w:rsidR="00AC24D0" w:rsidRPr="00422BF0" w:rsidRDefault="00873C0B" w:rsidP="00984CA0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671283771"/>
                <w:placeholder>
                  <w:docPart w:val="AF2EE822C7EB4EB7AE5D7F68BB2B4688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Sammanfatta vad som gör att leverantören inte uppfyller kravet, det vill säga skriv en avvikelse per processkrav. Kopiera avvikelsen till åtgärdsplanen. Ta bort avsnittet om ingen avvikelse har identifierats.</w:t>
                </w:r>
              </w:sdtContent>
            </w:sdt>
          </w:p>
          <w:p w14:paraId="3B434B1D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2723D6C2" w14:textId="77777777" w:rsidR="00AC24D0" w:rsidRPr="00422BF0" w:rsidRDefault="00AC24D0" w:rsidP="00AC24D0">
      <w:pPr>
        <w:spacing w:after="0" w:line="240" w:lineRule="auto"/>
      </w:pPr>
    </w:p>
    <w:p w14:paraId="24F29B2F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23F9858F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0A38113A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Förbättringsförslag  </w:t>
            </w:r>
          </w:p>
        </w:tc>
      </w:tr>
      <w:tr w:rsidR="00422BF0" w:rsidRPr="00422BF0" w14:paraId="7A7452E3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27DED097" w14:textId="77777777" w:rsidR="004F42B7" w:rsidRPr="00422BF0" w:rsidRDefault="00873C0B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931121875"/>
                <w:placeholder>
                  <w:docPart w:val="5DDF9367C4694D3B8A75384E13DEE158"/>
                </w:placeholder>
                <w:showingPlcHdr/>
              </w:sdtPr>
              <w:sdtEndPr/>
              <w:sdtContent>
                <w:r w:rsidR="004F42B7" w:rsidRPr="00422BF0">
                  <w:rPr>
                    <w:rStyle w:val="Platshllartext"/>
                    <w:color w:val="auto"/>
                  </w:rPr>
                  <w:t xml:space="preserve">Ange om möjligt hur </w:t>
                </w:r>
                <w:r w:rsidR="004F42B7">
                  <w:rPr>
                    <w:rStyle w:val="Platshllartext"/>
                    <w:color w:val="auto"/>
                  </w:rPr>
                  <w:t xml:space="preserve">processerna </w:t>
                </w:r>
                <w:r w:rsidR="004F42B7" w:rsidRPr="00422BF0">
                  <w:rPr>
                    <w:rStyle w:val="Platshllartext"/>
                    <w:color w:val="auto"/>
                  </w:rPr>
                  <w:t>kan förbättras. Hänvisa till Upphandlingsmyndighetens vägledning för hållbara leveranskedjor i offentliga affärer. Kopiera förslaget till åtgärdsplanen. Ta bort avsnittet om inget förbättringsförslag har tagits fram.</w:t>
                </w:r>
              </w:sdtContent>
            </w:sdt>
            <w:r w:rsidR="004F42B7" w:rsidRPr="00422BF0">
              <w:t xml:space="preserve"> </w:t>
            </w:r>
          </w:p>
          <w:p w14:paraId="3CAE014A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5B9CDAF4" w14:textId="77777777" w:rsidR="00AC24D0" w:rsidRPr="00422BF0" w:rsidRDefault="00AC24D0" w:rsidP="00AC24D0">
      <w:pPr>
        <w:spacing w:after="0" w:line="240" w:lineRule="auto"/>
      </w:pPr>
    </w:p>
    <w:p w14:paraId="2B88B2A9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07CDA817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363AC613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Granskade dokument </w:t>
            </w:r>
          </w:p>
        </w:tc>
      </w:tr>
      <w:tr w:rsidR="00422BF0" w:rsidRPr="00422BF0" w14:paraId="4A968342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7E8BB334" w14:textId="77777777" w:rsidR="004F42B7" w:rsidRPr="00422BF0" w:rsidRDefault="00873C0B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262194599"/>
                <w:placeholder>
                  <w:docPart w:val="A4A00DAA383147EC87D9ED5D3E324063"/>
                </w:placeholder>
                <w:showingPlcHdr/>
              </w:sdtPr>
              <w:sdtEndPr/>
              <w:sdtContent>
                <w:r w:rsidR="004F42B7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20AA9157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4B82CB9F" w14:textId="77777777" w:rsidR="00422BF0" w:rsidRPr="00422BF0" w:rsidRDefault="00422BF0" w:rsidP="0058675D">
      <w:pPr>
        <w:pStyle w:val="Fotnotstext"/>
        <w:shd w:val="clear" w:color="auto" w:fill="FFFFFF" w:themeFill="background1"/>
        <w:rPr>
          <w:b/>
        </w:rPr>
      </w:pPr>
    </w:p>
    <w:p w14:paraId="75FF2D6C" w14:textId="53694229" w:rsidR="00E07A79" w:rsidRPr="00422BF0" w:rsidRDefault="00E07A79" w:rsidP="00500816">
      <w:pPr>
        <w:pStyle w:val="Rubrik2numrerad"/>
        <w:numPr>
          <w:ilvl w:val="0"/>
          <w:numId w:val="0"/>
        </w:numPr>
        <w:ind w:left="510" w:hanging="510"/>
      </w:pPr>
      <w:bookmarkStart w:id="25" w:name="_Toc130225681"/>
      <w:r w:rsidRPr="00422BF0">
        <w:t xml:space="preserve">Processkrav 6: </w:t>
      </w:r>
      <w:r w:rsidR="004C7FFE" w:rsidRPr="00422BF0">
        <w:t>M</w:t>
      </w:r>
      <w:r w:rsidRPr="00422BF0">
        <w:t>öjliggöra klagomål</w:t>
      </w:r>
      <w:bookmarkEnd w:id="25"/>
    </w:p>
    <w:p w14:paraId="3ECAD95F" w14:textId="5FDFD7B4" w:rsidR="00C53874" w:rsidRPr="009D4F18" w:rsidRDefault="00C53874" w:rsidP="00C53874">
      <w:pPr>
        <w:rPr>
          <w:rFonts w:ascii="Corbel" w:hAnsi="Corbel"/>
        </w:rPr>
      </w:pPr>
      <w:commentRangeStart w:id="26"/>
      <w:r w:rsidRPr="009D4F18">
        <w:rPr>
          <w:rFonts w:ascii="Corbel" w:hAnsi="Corbel"/>
        </w:rPr>
        <w:t xml:space="preserve">[Länk Vägledning processkrav </w:t>
      </w:r>
      <w:r>
        <w:rPr>
          <w:rFonts w:ascii="Corbel" w:hAnsi="Corbel"/>
        </w:rPr>
        <w:t>6</w:t>
      </w:r>
      <w:r w:rsidRPr="009D4F18">
        <w:rPr>
          <w:rFonts w:ascii="Corbel" w:hAnsi="Corbel"/>
        </w:rPr>
        <w:t>]</w:t>
      </w:r>
      <w:commentRangeEnd w:id="26"/>
      <w:r w:rsidRPr="009D4F18">
        <w:rPr>
          <w:rStyle w:val="Kommentarsreferens"/>
          <w:rFonts w:ascii="Corbel" w:eastAsiaTheme="minorHAnsi" w:hAnsi="Corbel" w:cstheme="minorBidi"/>
        </w:rPr>
        <w:commentReference w:id="26"/>
      </w: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22BF0" w:rsidRPr="00422BF0" w14:paraId="2A5306E5" w14:textId="77777777" w:rsidTr="009C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4023508" w14:textId="2053C0D2" w:rsidR="00E07A79" w:rsidRPr="00422BF0" w:rsidRDefault="00E07A79" w:rsidP="001158A2">
            <w:pPr>
              <w:spacing w:line="240" w:lineRule="auto"/>
            </w:pPr>
            <w:r w:rsidRPr="00422BF0">
              <w:t xml:space="preserve">Efterlevnad av </w:t>
            </w:r>
            <w:r w:rsidR="00247A05" w:rsidRPr="00422BF0">
              <w:t>processkrav</w:t>
            </w:r>
          </w:p>
        </w:tc>
        <w:tc>
          <w:tcPr>
            <w:tcW w:w="1701" w:type="dxa"/>
          </w:tcPr>
          <w:p w14:paraId="53B9474D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Enligt krav</w:t>
            </w:r>
          </w:p>
        </w:tc>
        <w:tc>
          <w:tcPr>
            <w:tcW w:w="1559" w:type="dxa"/>
          </w:tcPr>
          <w:p w14:paraId="05F1352F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</w:t>
            </w:r>
          </w:p>
        </w:tc>
        <w:tc>
          <w:tcPr>
            <w:tcW w:w="2126" w:type="dxa"/>
          </w:tcPr>
          <w:p w14:paraId="1192083F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422BF0" w:rsidRPr="00422BF0" w14:paraId="68627ECD" w14:textId="77777777" w:rsidTr="009C7AE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E3C46E6" w14:textId="4BEF4BD3" w:rsidR="00E07A79" w:rsidRPr="00422BF0" w:rsidRDefault="006D3C31" w:rsidP="001158A2">
            <w:pPr>
              <w:spacing w:line="240" w:lineRule="auto"/>
            </w:pPr>
            <w:r w:rsidRPr="00422BF0">
              <w:t xml:space="preserve">Processkrav 6: </w:t>
            </w:r>
            <w:r w:rsidR="004C7FFE" w:rsidRPr="00422BF0">
              <w:t>M</w:t>
            </w:r>
            <w:r w:rsidRPr="00422BF0">
              <w:t>öjliggöra klagomål</w:t>
            </w:r>
          </w:p>
        </w:tc>
        <w:tc>
          <w:tcPr>
            <w:tcW w:w="1701" w:type="dxa"/>
          </w:tcPr>
          <w:p w14:paraId="7978B8DF" w14:textId="414B2939" w:rsidR="00E07A79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6687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759429E" w14:textId="77777777" w:rsidR="00E07A79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7354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265D67C4" w14:textId="77777777" w:rsidR="00E07A79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4988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25A76BF2" w14:textId="65941958" w:rsidR="00E07A79" w:rsidRPr="00422BF0" w:rsidRDefault="00E07A79" w:rsidP="00E07A79">
      <w:pPr>
        <w:spacing w:after="0" w:line="240" w:lineRule="auto"/>
      </w:pPr>
    </w:p>
    <w:p w14:paraId="7D9D30CA" w14:textId="77777777" w:rsidR="003C7FC1" w:rsidRPr="00422BF0" w:rsidRDefault="003C7FC1" w:rsidP="00E07A79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7E017A65" w14:textId="77777777" w:rsidTr="009C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F6482F9" w14:textId="217C0261" w:rsidR="00B64ADD" w:rsidRPr="00422BF0" w:rsidRDefault="00247A05" w:rsidP="001158A2">
            <w:pPr>
              <w:spacing w:line="240" w:lineRule="auto"/>
            </w:pPr>
            <w:r w:rsidRPr="00422BF0">
              <w:t>Utdrag ur kontraktsvillkoret</w:t>
            </w:r>
          </w:p>
        </w:tc>
      </w:tr>
      <w:tr w:rsidR="00422BF0" w:rsidRPr="00422BF0" w14:paraId="2DA0E32D" w14:textId="77777777" w:rsidTr="009C7AE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33465E6A" w14:textId="08EDD4FC" w:rsidR="00B64ADD" w:rsidRPr="00422BF0" w:rsidRDefault="000F1D6B" w:rsidP="006D3C31">
            <w:pPr>
              <w:spacing w:line="240" w:lineRule="auto"/>
              <w:rPr>
                <w:rFonts w:asciiTheme="minorHAnsi" w:hAnsiTheme="minorHAnsi"/>
                <w:szCs w:val="20"/>
              </w:rPr>
            </w:pPr>
            <w:r w:rsidRPr="000F1D6B">
              <w:t>Leverantören ska möjliggöra för intressenter såsom rättighetshavare, deras företrädare och miljö- och människorättsförsvarare att framföra klagomål om de har farhågor om faktisk eller potentiell negativ påverkan i leverantörens verksamhet eller i leveranskedjorna. Leverantören ska hantera de klagomål som framförs.</w:t>
            </w:r>
          </w:p>
        </w:tc>
      </w:tr>
    </w:tbl>
    <w:p w14:paraId="22E4E4DA" w14:textId="699036C2" w:rsidR="00E07A79" w:rsidRPr="00422BF0" w:rsidRDefault="00E07A79" w:rsidP="00E07A79">
      <w:pPr>
        <w:spacing w:after="0" w:line="240" w:lineRule="auto"/>
      </w:pPr>
    </w:p>
    <w:p w14:paraId="5C91A8CF" w14:textId="2014F6DF" w:rsidR="00DB1534" w:rsidRPr="00422BF0" w:rsidRDefault="00DB1534" w:rsidP="00E07A79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67F81411" w14:textId="77777777" w:rsidTr="00AC2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3E0F31D9" w14:textId="77777777" w:rsidR="00AC24D0" w:rsidRPr="00422BF0" w:rsidRDefault="00AC24D0" w:rsidP="00984CA0">
            <w:pPr>
              <w:spacing w:line="240" w:lineRule="auto"/>
            </w:pPr>
            <w:r w:rsidRPr="00422BF0">
              <w:lastRenderedPageBreak/>
              <w:t>Processer</w:t>
            </w:r>
          </w:p>
        </w:tc>
      </w:tr>
      <w:tr w:rsidR="00422BF0" w:rsidRPr="00422BF0" w14:paraId="7FC85FF0" w14:textId="77777777" w:rsidTr="00AC24D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3326BFE5" w14:textId="77777777" w:rsidR="00AC24D0" w:rsidRPr="00422BF0" w:rsidRDefault="00AC24D0" w:rsidP="00984CA0">
            <w:pPr>
              <w:pStyle w:val="Underrubrik"/>
              <w:outlineLvl w:val="9"/>
            </w:pPr>
            <w:r w:rsidRPr="00422BF0">
              <w:t>Egen verksamhet</w:t>
            </w:r>
          </w:p>
          <w:p w14:paraId="709C875C" w14:textId="77777777" w:rsidR="00AC24D0" w:rsidRPr="00422BF0" w:rsidRDefault="00873C0B" w:rsidP="00984CA0">
            <w:pPr>
              <w:pBdr>
                <w:bottom w:val="single" w:sz="6" w:space="1" w:color="auto"/>
              </w:pBdr>
              <w:rPr>
                <w:bCs w:val="0"/>
              </w:rPr>
            </w:pPr>
            <w:sdt>
              <w:sdtPr>
                <w:id w:val="296338093"/>
                <w:placeholder>
                  <w:docPart w:val="32A5924054A5485B981CD6145FD11BAC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AC24D0" w:rsidRPr="00422BF0">
              <w:t xml:space="preserve"> </w:t>
            </w:r>
          </w:p>
          <w:p w14:paraId="4001C617" w14:textId="77777777" w:rsidR="00AC24D0" w:rsidRPr="00422BF0" w:rsidRDefault="00AC24D0" w:rsidP="00984CA0">
            <w:pPr>
              <w:pBdr>
                <w:bottom w:val="single" w:sz="6" w:space="1" w:color="auto"/>
              </w:pBdr>
              <w:rPr>
                <w:bCs w:val="0"/>
              </w:rPr>
            </w:pPr>
          </w:p>
          <w:p w14:paraId="1F1928F7" w14:textId="77777777" w:rsidR="00AC24D0" w:rsidRPr="00422BF0" w:rsidRDefault="00AC24D0" w:rsidP="00984CA0">
            <w:pPr>
              <w:pStyle w:val="Underrubrik"/>
              <w:outlineLvl w:val="9"/>
            </w:pPr>
            <w:r w:rsidRPr="00422BF0">
              <w:t xml:space="preserve">Leveranskedjan </w:t>
            </w:r>
          </w:p>
          <w:p w14:paraId="23453F95" w14:textId="77777777" w:rsidR="00AC24D0" w:rsidRPr="00422BF0" w:rsidRDefault="00873C0B" w:rsidP="00984CA0">
            <w:pPr>
              <w:rPr>
                <w:bCs w:val="0"/>
              </w:rPr>
            </w:pPr>
            <w:sdt>
              <w:sdtPr>
                <w:id w:val="-876775821"/>
                <w:placeholder>
                  <w:docPart w:val="CFA5E3BCAC59458E9029E9A841C5248E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AC24D0" w:rsidRPr="00422BF0">
              <w:t xml:space="preserve"> </w:t>
            </w:r>
          </w:p>
          <w:p w14:paraId="32A50548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422BF0">
              <w:t xml:space="preserve"> </w:t>
            </w:r>
          </w:p>
        </w:tc>
      </w:tr>
    </w:tbl>
    <w:p w14:paraId="06D65B9A" w14:textId="31C969F5" w:rsidR="00DB1534" w:rsidRPr="00422BF0" w:rsidRDefault="00DB1534" w:rsidP="00DB1534">
      <w:pPr>
        <w:spacing w:after="0" w:line="240" w:lineRule="auto"/>
      </w:pPr>
    </w:p>
    <w:p w14:paraId="16F2AF7A" w14:textId="77429C21" w:rsidR="00AC24D0" w:rsidRPr="00422BF0" w:rsidRDefault="00AC24D0" w:rsidP="00DB1534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589A7D36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4074B6ED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Revisorns bedömning </w:t>
            </w:r>
          </w:p>
        </w:tc>
      </w:tr>
      <w:tr w:rsidR="00422BF0" w:rsidRPr="00422BF0" w14:paraId="60E67ABC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39C255A9" w14:textId="77777777" w:rsidR="00AC24D0" w:rsidRPr="00422BF0" w:rsidRDefault="00873C0B" w:rsidP="00984CA0">
            <w:pPr>
              <w:rPr>
                <w:bCs w:val="0"/>
              </w:rPr>
            </w:pPr>
            <w:sdt>
              <w:sdtPr>
                <w:id w:val="-1621528967"/>
                <w:placeholder>
                  <w:docPart w:val="C68FA69D90B3475B99ACAC56778D6A1B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Leverantören uppfyller kravet/Leverantören uppfyller delvis kravet/Leverantören uppfyller inte kravet.</w:t>
                </w:r>
              </w:sdtContent>
            </w:sdt>
            <w:r w:rsidR="00AC24D0" w:rsidRPr="00422BF0">
              <w:t xml:space="preserve"> </w:t>
            </w:r>
          </w:p>
          <w:p w14:paraId="6F5D1473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6107C3CB" w14:textId="77777777" w:rsidR="00AC24D0" w:rsidRPr="00422BF0" w:rsidRDefault="00AC24D0" w:rsidP="00AC24D0">
      <w:pPr>
        <w:spacing w:after="0" w:line="240" w:lineRule="auto"/>
      </w:pPr>
    </w:p>
    <w:p w14:paraId="01EF26E4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5F6A0C8D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4EB3B66B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Avvikelse </w:t>
            </w:r>
          </w:p>
        </w:tc>
      </w:tr>
      <w:tr w:rsidR="00422BF0" w:rsidRPr="00422BF0" w14:paraId="6959EBA0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02705A5D" w14:textId="77777777" w:rsidR="00AC24D0" w:rsidRPr="00422BF0" w:rsidRDefault="00873C0B" w:rsidP="00984CA0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1641262172"/>
                <w:placeholder>
                  <w:docPart w:val="12A860756CB24CD080C8039676017E09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Sammanfatta vad som gör att leverantören inte uppfyller kravet, det vill säga skriv en avvikelse per processkrav. Kopiera avvikelsen till åtgärdsplanen. Ta bort avsnittet om ingen avvikelse har identifierats.</w:t>
                </w:r>
              </w:sdtContent>
            </w:sdt>
          </w:p>
          <w:p w14:paraId="2B474CCC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39B14ED7" w14:textId="77777777" w:rsidR="00AC24D0" w:rsidRPr="00422BF0" w:rsidRDefault="00AC24D0" w:rsidP="00AC24D0">
      <w:pPr>
        <w:spacing w:after="0" w:line="240" w:lineRule="auto"/>
      </w:pPr>
    </w:p>
    <w:p w14:paraId="622A4F4B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46EDBDDA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0C30CB23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Förbättringsförslag  </w:t>
            </w:r>
          </w:p>
        </w:tc>
      </w:tr>
      <w:tr w:rsidR="00422BF0" w:rsidRPr="00422BF0" w14:paraId="7003EBD2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4E28A5F0" w14:textId="77777777" w:rsidR="004F42B7" w:rsidRPr="00422BF0" w:rsidRDefault="00873C0B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658999018"/>
                <w:placeholder>
                  <w:docPart w:val="F525A8C705874C9085AE38BE016169AF"/>
                </w:placeholder>
                <w:showingPlcHdr/>
              </w:sdtPr>
              <w:sdtEndPr/>
              <w:sdtContent>
                <w:r w:rsidR="004F42B7" w:rsidRPr="00422BF0">
                  <w:rPr>
                    <w:rStyle w:val="Platshllartext"/>
                    <w:color w:val="auto"/>
                  </w:rPr>
                  <w:t xml:space="preserve">Ange om möjligt hur </w:t>
                </w:r>
                <w:r w:rsidR="004F42B7">
                  <w:rPr>
                    <w:rStyle w:val="Platshllartext"/>
                    <w:color w:val="auto"/>
                  </w:rPr>
                  <w:t xml:space="preserve">processerna </w:t>
                </w:r>
                <w:r w:rsidR="004F42B7" w:rsidRPr="00422BF0">
                  <w:rPr>
                    <w:rStyle w:val="Platshllartext"/>
                    <w:color w:val="auto"/>
                  </w:rPr>
                  <w:t>kan förbättras. Hänvisa till Upphandlingsmyndighetens vägledning för hållbara leveranskedjor i offentliga affärer. Kopiera förslaget till åtgärdsplanen. Ta bort avsnittet om inget förbättringsförslag har tagits fram.</w:t>
                </w:r>
              </w:sdtContent>
            </w:sdt>
            <w:r w:rsidR="004F42B7" w:rsidRPr="00422BF0">
              <w:t xml:space="preserve"> </w:t>
            </w:r>
          </w:p>
          <w:p w14:paraId="7750C0DE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617ADC23" w14:textId="77777777" w:rsidR="00AC24D0" w:rsidRPr="00422BF0" w:rsidRDefault="00AC24D0" w:rsidP="00AC24D0">
      <w:pPr>
        <w:spacing w:after="0" w:line="240" w:lineRule="auto"/>
      </w:pPr>
    </w:p>
    <w:p w14:paraId="415C0681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7589B785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027249E6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Granskade dokument </w:t>
            </w:r>
          </w:p>
        </w:tc>
      </w:tr>
      <w:tr w:rsidR="00422BF0" w:rsidRPr="00422BF0" w14:paraId="77409833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56CF4CB2" w14:textId="77777777" w:rsidR="004F42B7" w:rsidRPr="00422BF0" w:rsidRDefault="00873C0B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1845229438"/>
                <w:placeholder>
                  <w:docPart w:val="6259B44F57764E7B9D484D71ED82A98F"/>
                </w:placeholder>
                <w:showingPlcHdr/>
              </w:sdtPr>
              <w:sdtEndPr/>
              <w:sdtContent>
                <w:r w:rsidR="004F42B7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575F1F4C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041BC475" w14:textId="77777777" w:rsidR="00AC24D0" w:rsidRPr="00422BF0" w:rsidRDefault="00AC24D0" w:rsidP="00AC24D0"/>
    <w:p w14:paraId="10994CF9" w14:textId="642AB9B5" w:rsidR="00DB1534" w:rsidRPr="00422BF0" w:rsidRDefault="00DB1534" w:rsidP="00E07A79">
      <w:pPr>
        <w:spacing w:after="0" w:line="240" w:lineRule="auto"/>
      </w:pPr>
    </w:p>
    <w:p w14:paraId="56233902" w14:textId="77777777" w:rsidR="00DB1534" w:rsidRPr="00422BF0" w:rsidRDefault="00DB1534" w:rsidP="00E07A79">
      <w:pPr>
        <w:spacing w:after="0" w:line="240" w:lineRule="auto"/>
      </w:pPr>
    </w:p>
    <w:p w14:paraId="03473770" w14:textId="32E30453" w:rsidR="00E07A79" w:rsidRPr="00422BF0" w:rsidRDefault="00E07A79" w:rsidP="00500816">
      <w:pPr>
        <w:pStyle w:val="Rubrik2numrerad"/>
        <w:numPr>
          <w:ilvl w:val="0"/>
          <w:numId w:val="0"/>
        </w:numPr>
        <w:ind w:left="510" w:hanging="510"/>
      </w:pPr>
      <w:bookmarkStart w:id="27" w:name="_Toc130225682"/>
      <w:r w:rsidRPr="00422BF0">
        <w:t xml:space="preserve">Processkrav 7: </w:t>
      </w:r>
      <w:r w:rsidR="004C7FFE" w:rsidRPr="00422BF0">
        <w:t>T</w:t>
      </w:r>
      <w:r w:rsidRPr="00422BF0">
        <w:t>illhandahålla gottgörelse</w:t>
      </w:r>
      <w:bookmarkEnd w:id="27"/>
    </w:p>
    <w:p w14:paraId="0243B421" w14:textId="6E1CDF46" w:rsidR="00E07A79" w:rsidRPr="00C53874" w:rsidRDefault="00C53874" w:rsidP="00C53874">
      <w:pPr>
        <w:rPr>
          <w:rFonts w:ascii="Corbel" w:hAnsi="Corbel"/>
        </w:rPr>
      </w:pPr>
      <w:commentRangeStart w:id="28"/>
      <w:r w:rsidRPr="009D4F18">
        <w:rPr>
          <w:rFonts w:ascii="Corbel" w:hAnsi="Corbel"/>
        </w:rPr>
        <w:t xml:space="preserve">[Länk Vägledning processkrav </w:t>
      </w:r>
      <w:r>
        <w:rPr>
          <w:rFonts w:ascii="Corbel" w:hAnsi="Corbel"/>
        </w:rPr>
        <w:t>7</w:t>
      </w:r>
      <w:r w:rsidRPr="009D4F18">
        <w:rPr>
          <w:rFonts w:ascii="Corbel" w:hAnsi="Corbel"/>
        </w:rPr>
        <w:t>]</w:t>
      </w:r>
      <w:commentRangeEnd w:id="28"/>
      <w:r w:rsidRPr="009D4F18">
        <w:rPr>
          <w:rStyle w:val="Kommentarsreferens"/>
          <w:rFonts w:ascii="Corbel" w:eastAsiaTheme="minorHAnsi" w:hAnsi="Corbel" w:cstheme="minorBidi"/>
        </w:rPr>
        <w:commentReference w:id="28"/>
      </w: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22BF0" w:rsidRPr="00422BF0" w14:paraId="60E06C8A" w14:textId="77777777" w:rsidTr="009C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A6209B0" w14:textId="7EEB91F1" w:rsidR="00E07A79" w:rsidRPr="00422BF0" w:rsidRDefault="00E07A79" w:rsidP="001158A2">
            <w:pPr>
              <w:spacing w:line="240" w:lineRule="auto"/>
            </w:pPr>
            <w:r w:rsidRPr="00422BF0">
              <w:t xml:space="preserve">Efterlevnad av </w:t>
            </w:r>
            <w:r w:rsidR="00247A05" w:rsidRPr="00422BF0">
              <w:t>processkrav</w:t>
            </w:r>
          </w:p>
        </w:tc>
        <w:tc>
          <w:tcPr>
            <w:tcW w:w="1701" w:type="dxa"/>
          </w:tcPr>
          <w:p w14:paraId="1E1A8B85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Enligt krav</w:t>
            </w:r>
          </w:p>
        </w:tc>
        <w:tc>
          <w:tcPr>
            <w:tcW w:w="1559" w:type="dxa"/>
          </w:tcPr>
          <w:p w14:paraId="7B672AFB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</w:t>
            </w:r>
          </w:p>
        </w:tc>
        <w:tc>
          <w:tcPr>
            <w:tcW w:w="2126" w:type="dxa"/>
          </w:tcPr>
          <w:p w14:paraId="3FE8CBD4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422BF0" w:rsidRPr="00422BF0" w14:paraId="2624E66A" w14:textId="77777777" w:rsidTr="009C7AE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CB0D2E3" w14:textId="3DE930C4" w:rsidR="00E07A79" w:rsidRPr="00422BF0" w:rsidRDefault="006D3C31" w:rsidP="001158A2">
            <w:pPr>
              <w:spacing w:line="240" w:lineRule="auto"/>
            </w:pPr>
            <w:r w:rsidRPr="00422BF0">
              <w:t xml:space="preserve">Processkrav 7: </w:t>
            </w:r>
            <w:r w:rsidR="004C7FFE" w:rsidRPr="00422BF0">
              <w:t>T</w:t>
            </w:r>
            <w:r w:rsidRPr="00422BF0">
              <w:t xml:space="preserve">illhandahålla gottgörelse </w:t>
            </w:r>
          </w:p>
        </w:tc>
        <w:tc>
          <w:tcPr>
            <w:tcW w:w="1701" w:type="dxa"/>
          </w:tcPr>
          <w:p w14:paraId="4696FF65" w14:textId="75B64CDB" w:rsidR="00E07A79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9387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9D0909F" w14:textId="77777777" w:rsidR="00E07A79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3186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4148EFD0" w14:textId="77777777" w:rsidR="00E07A79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8616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70A840E7" w14:textId="12659DD6" w:rsidR="00E07A79" w:rsidRPr="00422BF0" w:rsidRDefault="00E07A79" w:rsidP="00E07A79">
      <w:pPr>
        <w:spacing w:after="0" w:line="240" w:lineRule="auto"/>
      </w:pPr>
    </w:p>
    <w:p w14:paraId="5F64D64F" w14:textId="77777777" w:rsidR="003C7FC1" w:rsidRPr="00422BF0" w:rsidRDefault="003C7FC1" w:rsidP="00E07A79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50F1E890" w14:textId="77777777" w:rsidTr="009C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39461720" w14:textId="2D73F78A" w:rsidR="00B64ADD" w:rsidRPr="00422BF0" w:rsidRDefault="00247A05" w:rsidP="001158A2">
            <w:pPr>
              <w:spacing w:line="240" w:lineRule="auto"/>
            </w:pPr>
            <w:r w:rsidRPr="00422BF0">
              <w:t>Utdrag ur kontraktsvillkoret</w:t>
            </w:r>
          </w:p>
        </w:tc>
      </w:tr>
      <w:tr w:rsidR="00422BF0" w:rsidRPr="00422BF0" w14:paraId="7B28246F" w14:textId="77777777" w:rsidTr="009C7AE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2A514988" w14:textId="77777777" w:rsidR="000F1D6B" w:rsidRPr="000F1D6B" w:rsidRDefault="000F1D6B" w:rsidP="000F1D6B">
            <w:pPr>
              <w:spacing w:after="0" w:line="240" w:lineRule="auto"/>
            </w:pPr>
            <w:r w:rsidRPr="000F1D6B">
              <w:t>Leverantören ska, om leverantören har orsakat eller bidragit till faktisk negativ påverkan, tillhandahålla gottgörelse genom att:</w:t>
            </w:r>
          </w:p>
          <w:p w14:paraId="0B7EC019" w14:textId="77777777" w:rsidR="000F1D6B" w:rsidRPr="000F1D6B" w:rsidRDefault="000F1D6B" w:rsidP="000F1D6B">
            <w:pPr>
              <w:pStyle w:val="Liststycke"/>
              <w:numPr>
                <w:ilvl w:val="0"/>
                <w:numId w:val="24"/>
              </w:numPr>
              <w:spacing w:line="240" w:lineRule="auto"/>
            </w:pPr>
            <w:r w:rsidRPr="000F1D6B">
              <w:t xml:space="preserve">i den mån det går återställa drabbade rättighetshavare till den situation de skulle befinna sig i om den negativa påverkan inte hade inträffat och möjliggöra en gottgörelse som står i proportion till betydelsen och omfattningen av den negativa påverkan; </w:t>
            </w:r>
          </w:p>
          <w:p w14:paraId="189C42D2" w14:textId="77777777" w:rsidR="000F1D6B" w:rsidRPr="000F1D6B" w:rsidRDefault="000F1D6B" w:rsidP="000F1D6B">
            <w:pPr>
              <w:pStyle w:val="Liststycke"/>
              <w:numPr>
                <w:ilvl w:val="0"/>
                <w:numId w:val="24"/>
              </w:numPr>
              <w:spacing w:line="240" w:lineRule="auto"/>
            </w:pPr>
            <w:r w:rsidRPr="000F1D6B">
              <w:t xml:space="preserve">samråda på ett meningsfullt sätt med drabbade rättighetshavare eller deras företrädare om lämplig gottgörelse; </w:t>
            </w:r>
          </w:p>
          <w:p w14:paraId="6D65F2FF" w14:textId="3D184266" w:rsidR="00B64ADD" w:rsidRPr="000F1D6B" w:rsidRDefault="000F1D6B" w:rsidP="000F1D6B">
            <w:pPr>
              <w:pStyle w:val="Liststycke"/>
              <w:numPr>
                <w:ilvl w:val="0"/>
                <w:numId w:val="24"/>
              </w:numPr>
              <w:spacing w:line="240" w:lineRule="auto"/>
            </w:pPr>
            <w:r w:rsidRPr="000F1D6B">
              <w:t>utvärdera om drabbade rättighetshavare är tillfredsställda med processen och resultatet.</w:t>
            </w:r>
          </w:p>
        </w:tc>
      </w:tr>
    </w:tbl>
    <w:p w14:paraId="01CEDA4E" w14:textId="173BF8BF" w:rsidR="00E07A79" w:rsidRPr="00422BF0" w:rsidRDefault="00E07A79" w:rsidP="00E07A79">
      <w:pPr>
        <w:spacing w:after="0" w:line="240" w:lineRule="auto"/>
      </w:pPr>
    </w:p>
    <w:p w14:paraId="72C26C82" w14:textId="27C9AF1D" w:rsidR="00DB1534" w:rsidRPr="00422BF0" w:rsidRDefault="00DB1534" w:rsidP="00E07A79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479EBE22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3D74DF13" w14:textId="77777777" w:rsidR="002E0007" w:rsidRPr="00422BF0" w:rsidRDefault="002E0007" w:rsidP="00984CA0">
            <w:pPr>
              <w:spacing w:line="240" w:lineRule="auto"/>
            </w:pPr>
            <w:r w:rsidRPr="00422BF0">
              <w:t xml:space="preserve">Stickprovskontroll </w:t>
            </w:r>
          </w:p>
        </w:tc>
      </w:tr>
      <w:tr w:rsidR="00422BF0" w:rsidRPr="00422BF0" w14:paraId="4B2ED8CF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2FF0FD36" w14:textId="34864462" w:rsidR="002E0007" w:rsidRPr="00422BF0" w:rsidRDefault="00873C0B" w:rsidP="00984CA0">
            <w:sdt>
              <w:sdtPr>
                <w:id w:val="1763722757"/>
                <w:placeholder>
                  <w:docPart w:val="F9CF8F646192470BB420C6368703A9C9"/>
                </w:placeholder>
              </w:sdtPr>
              <w:sdtEndPr/>
              <w:sdtContent>
                <w:r w:rsidR="002E0007" w:rsidRPr="00422BF0">
                  <w:rPr>
                    <w:rStyle w:val="Platshllartext"/>
                    <w:color w:val="auto"/>
                  </w:rPr>
                  <w:t xml:space="preserve">Ange kortfattat hur leverantören har tillämpat kravet på stickprovsprodukterna. Använd respektive bokstavskod </w:t>
                </w:r>
                <w:r w:rsidR="00D87C1E">
                  <w:rPr>
                    <w:rStyle w:val="Platshllartext"/>
                    <w:color w:val="auto"/>
                  </w:rPr>
                  <w:t>från</w:t>
                </w:r>
                <w:r w:rsidR="002E0007" w:rsidRPr="00422BF0">
                  <w:rPr>
                    <w:rStyle w:val="Platshllartext"/>
                    <w:color w:val="auto"/>
                  </w:rPr>
                  <w:t xml:space="preserve"> stickprovstabelle</w:t>
                </w:r>
                <w:r w:rsidR="00D87C1E">
                  <w:rPr>
                    <w:rStyle w:val="Platshllartext"/>
                    <w:color w:val="auto"/>
                  </w:rPr>
                  <w:t>n</w:t>
                </w:r>
                <w:r w:rsidR="002E0007" w:rsidRPr="00422BF0">
                  <w:rPr>
                    <w:rStyle w:val="Platshllartext"/>
                    <w:color w:val="auto"/>
                  </w:rPr>
                  <w:t>.</w:t>
                </w:r>
              </w:sdtContent>
            </w:sdt>
          </w:p>
        </w:tc>
      </w:tr>
    </w:tbl>
    <w:p w14:paraId="7B242445" w14:textId="77777777" w:rsidR="002E0007" w:rsidRPr="00422BF0" w:rsidRDefault="002E0007" w:rsidP="00DB1534"/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6542E10D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091427AE" w14:textId="77777777" w:rsidR="00AC24D0" w:rsidRPr="00422BF0" w:rsidRDefault="00AC24D0" w:rsidP="00984CA0">
            <w:pPr>
              <w:spacing w:line="240" w:lineRule="auto"/>
            </w:pPr>
            <w:r w:rsidRPr="00422BF0">
              <w:lastRenderedPageBreak/>
              <w:t>Processer</w:t>
            </w:r>
          </w:p>
        </w:tc>
      </w:tr>
      <w:tr w:rsidR="00422BF0" w:rsidRPr="00422BF0" w14:paraId="416B5BFD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51C09B52" w14:textId="77777777" w:rsidR="00AC24D0" w:rsidRPr="00422BF0" w:rsidRDefault="00AC24D0" w:rsidP="00984CA0">
            <w:pPr>
              <w:pStyle w:val="Underrubrik"/>
              <w:outlineLvl w:val="9"/>
            </w:pPr>
            <w:r w:rsidRPr="00422BF0">
              <w:t>Egen verksamhet</w:t>
            </w:r>
          </w:p>
          <w:p w14:paraId="65136C55" w14:textId="77777777" w:rsidR="00AC24D0" w:rsidRPr="00422BF0" w:rsidRDefault="00873C0B" w:rsidP="00984CA0">
            <w:pPr>
              <w:pBdr>
                <w:bottom w:val="single" w:sz="6" w:space="1" w:color="auto"/>
              </w:pBdr>
              <w:rPr>
                <w:bCs w:val="0"/>
              </w:rPr>
            </w:pPr>
            <w:sdt>
              <w:sdtPr>
                <w:id w:val="-55709853"/>
                <w:placeholder>
                  <w:docPart w:val="345D393983EE47BE899F9B23D397AF32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AC24D0" w:rsidRPr="00422BF0">
              <w:t xml:space="preserve"> </w:t>
            </w:r>
          </w:p>
          <w:p w14:paraId="352FE706" w14:textId="77777777" w:rsidR="00AC24D0" w:rsidRPr="00422BF0" w:rsidRDefault="00AC24D0" w:rsidP="00984CA0">
            <w:pPr>
              <w:pBdr>
                <w:bottom w:val="single" w:sz="6" w:space="1" w:color="auto"/>
              </w:pBdr>
              <w:rPr>
                <w:bCs w:val="0"/>
              </w:rPr>
            </w:pPr>
          </w:p>
          <w:p w14:paraId="09BEAB79" w14:textId="77777777" w:rsidR="00AC24D0" w:rsidRPr="00422BF0" w:rsidRDefault="00AC24D0" w:rsidP="00984CA0">
            <w:pPr>
              <w:pStyle w:val="Underrubrik"/>
              <w:outlineLvl w:val="9"/>
            </w:pPr>
            <w:r w:rsidRPr="00422BF0">
              <w:t xml:space="preserve">Leveranskedjan </w:t>
            </w:r>
          </w:p>
          <w:p w14:paraId="72C4EFB6" w14:textId="77777777" w:rsidR="00AC24D0" w:rsidRPr="00422BF0" w:rsidRDefault="00873C0B" w:rsidP="00984CA0">
            <w:pPr>
              <w:rPr>
                <w:bCs w:val="0"/>
              </w:rPr>
            </w:pPr>
            <w:sdt>
              <w:sdtPr>
                <w:id w:val="454214019"/>
                <w:placeholder>
                  <w:docPart w:val="7E565260E55043EBA709860753DA52E2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AC24D0" w:rsidRPr="00422BF0">
              <w:t xml:space="preserve"> </w:t>
            </w:r>
          </w:p>
          <w:p w14:paraId="082D0026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422BF0">
              <w:t xml:space="preserve"> </w:t>
            </w:r>
          </w:p>
        </w:tc>
      </w:tr>
    </w:tbl>
    <w:p w14:paraId="1666BC6D" w14:textId="5FE8E05A" w:rsidR="00AC24D0" w:rsidRPr="00422BF0" w:rsidRDefault="00AC24D0" w:rsidP="00DB1534"/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7887345C" w14:textId="77777777" w:rsidTr="00AC2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39A48B77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Revisorns bedömning </w:t>
            </w:r>
          </w:p>
        </w:tc>
      </w:tr>
      <w:tr w:rsidR="00422BF0" w:rsidRPr="00422BF0" w14:paraId="32B542CD" w14:textId="77777777" w:rsidTr="00AC24D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75F0AF58" w14:textId="77777777" w:rsidR="00AC24D0" w:rsidRPr="00422BF0" w:rsidRDefault="00873C0B" w:rsidP="00984CA0">
            <w:pPr>
              <w:rPr>
                <w:bCs w:val="0"/>
              </w:rPr>
            </w:pPr>
            <w:sdt>
              <w:sdtPr>
                <w:id w:val="2030365404"/>
                <w:placeholder>
                  <w:docPart w:val="ABF5BE604797455797CA33E3EE790C63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Leverantören uppfyller kravet/Leverantören uppfyller delvis kravet/Leverantören uppfyller inte kravet.</w:t>
                </w:r>
              </w:sdtContent>
            </w:sdt>
            <w:r w:rsidR="00AC24D0" w:rsidRPr="00422BF0">
              <w:t xml:space="preserve"> </w:t>
            </w:r>
          </w:p>
          <w:p w14:paraId="2D83C1F9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1DB63D40" w14:textId="77777777" w:rsidR="00DB1534" w:rsidRPr="00422BF0" w:rsidRDefault="00DB1534" w:rsidP="00DB1534">
      <w:pPr>
        <w:spacing w:after="0" w:line="240" w:lineRule="auto"/>
      </w:pPr>
    </w:p>
    <w:p w14:paraId="15001C13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33BE5940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4041B4B5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Avvikelse </w:t>
            </w:r>
          </w:p>
        </w:tc>
      </w:tr>
      <w:tr w:rsidR="00422BF0" w:rsidRPr="00422BF0" w14:paraId="1701A3D0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2872A965" w14:textId="77777777" w:rsidR="00AC24D0" w:rsidRPr="00422BF0" w:rsidRDefault="00873C0B" w:rsidP="00984CA0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765842903"/>
                <w:placeholder>
                  <w:docPart w:val="602729A9F81E4A779D0BF10969FD475F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Sammanfatta vad som gör att leverantören inte uppfyller kravet, det vill säga skriv en avvikelse per processkrav. Kopiera avvikelsen till åtgärdsplanen. Ta bort avsnittet om ingen avvikelse har identifierats.</w:t>
                </w:r>
              </w:sdtContent>
            </w:sdt>
          </w:p>
          <w:p w14:paraId="51D9438F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34F61464" w14:textId="77777777" w:rsidR="00AC24D0" w:rsidRPr="00422BF0" w:rsidRDefault="00AC24D0" w:rsidP="00AC24D0">
      <w:pPr>
        <w:spacing w:after="0" w:line="240" w:lineRule="auto"/>
      </w:pPr>
    </w:p>
    <w:p w14:paraId="5F791226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79E29555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42BA2322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Förbättringsförslag  </w:t>
            </w:r>
          </w:p>
        </w:tc>
      </w:tr>
      <w:tr w:rsidR="00422BF0" w:rsidRPr="00422BF0" w14:paraId="212FABB2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1F942322" w14:textId="77777777" w:rsidR="004F42B7" w:rsidRPr="00422BF0" w:rsidRDefault="00873C0B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676577556"/>
                <w:placeholder>
                  <w:docPart w:val="871132898D244746808FAC0729E0449B"/>
                </w:placeholder>
                <w:showingPlcHdr/>
              </w:sdtPr>
              <w:sdtEndPr/>
              <w:sdtContent>
                <w:r w:rsidR="004F42B7" w:rsidRPr="00422BF0">
                  <w:rPr>
                    <w:rStyle w:val="Platshllartext"/>
                    <w:color w:val="auto"/>
                  </w:rPr>
                  <w:t xml:space="preserve">Ange om möjligt hur </w:t>
                </w:r>
                <w:r w:rsidR="004F42B7">
                  <w:rPr>
                    <w:rStyle w:val="Platshllartext"/>
                    <w:color w:val="auto"/>
                  </w:rPr>
                  <w:t xml:space="preserve">processerna </w:t>
                </w:r>
                <w:r w:rsidR="004F42B7" w:rsidRPr="00422BF0">
                  <w:rPr>
                    <w:rStyle w:val="Platshllartext"/>
                    <w:color w:val="auto"/>
                  </w:rPr>
                  <w:t>kan förbättras. Hänvisa till Upphandlingsmyndighetens vägledning för hållbara leveranskedjor i offentliga affärer. Kopiera förslaget till åtgärdsplanen. Ta bort avsnittet om inget förbättringsförslag har tagits fram.</w:t>
                </w:r>
              </w:sdtContent>
            </w:sdt>
            <w:r w:rsidR="004F42B7" w:rsidRPr="00422BF0">
              <w:t xml:space="preserve"> </w:t>
            </w:r>
          </w:p>
          <w:p w14:paraId="695FF465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3CDA9FCF" w14:textId="77777777" w:rsidR="00AC24D0" w:rsidRPr="00422BF0" w:rsidRDefault="00AC24D0" w:rsidP="00AC24D0">
      <w:pPr>
        <w:spacing w:after="0" w:line="240" w:lineRule="auto"/>
      </w:pPr>
    </w:p>
    <w:p w14:paraId="2A31A15E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526A6FB5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4D084C78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Granskade dokument </w:t>
            </w:r>
          </w:p>
        </w:tc>
      </w:tr>
      <w:tr w:rsidR="00422BF0" w:rsidRPr="00422BF0" w14:paraId="0181F61C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0A60801F" w14:textId="77777777" w:rsidR="004F42B7" w:rsidRPr="00422BF0" w:rsidRDefault="00873C0B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2063095650"/>
                <w:placeholder>
                  <w:docPart w:val="6470C04A3D10453B9F3F491D52FCD4D2"/>
                </w:placeholder>
                <w:showingPlcHdr/>
              </w:sdtPr>
              <w:sdtEndPr/>
              <w:sdtContent>
                <w:r w:rsidR="004F42B7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05A40C8B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7F4FB6FC" w14:textId="302BDE61" w:rsidR="00DB1534" w:rsidRPr="00422BF0" w:rsidRDefault="00DB1534" w:rsidP="00E07A79">
      <w:pPr>
        <w:spacing w:after="0" w:line="240" w:lineRule="auto"/>
      </w:pPr>
    </w:p>
    <w:p w14:paraId="4EC890B3" w14:textId="25F8E48F" w:rsidR="00280D47" w:rsidRPr="00422BF0" w:rsidRDefault="00280D47" w:rsidP="004C7FFE">
      <w:pPr>
        <w:pStyle w:val="Rubrik2-utannr"/>
      </w:pPr>
      <w:bookmarkStart w:id="29" w:name="_Toc130225683"/>
      <w:r w:rsidRPr="00422BF0">
        <w:t>Möjliggöra revision</w:t>
      </w:r>
      <w:bookmarkEnd w:id="29"/>
    </w:p>
    <w:p w14:paraId="7D4F0425" w14:textId="4D5295EF" w:rsidR="00280D47" w:rsidRPr="00422BF0" w:rsidRDefault="00280D47" w:rsidP="00280D47">
      <w:pPr>
        <w:pStyle w:val="Tabellrubrik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22BF0" w:rsidRPr="00422BF0" w14:paraId="28962090" w14:textId="77777777" w:rsidTr="009C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B5F0543" w14:textId="77777777" w:rsidR="00280D47" w:rsidRPr="00422BF0" w:rsidRDefault="00280D47" w:rsidP="001158A2">
            <w:pPr>
              <w:spacing w:line="240" w:lineRule="auto"/>
            </w:pPr>
            <w:r w:rsidRPr="00422BF0">
              <w:t>Efterlevnad av åtagandena</w:t>
            </w:r>
          </w:p>
        </w:tc>
        <w:tc>
          <w:tcPr>
            <w:tcW w:w="1701" w:type="dxa"/>
          </w:tcPr>
          <w:p w14:paraId="6759C510" w14:textId="77777777" w:rsidR="00280D47" w:rsidRPr="00422BF0" w:rsidRDefault="00280D47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Enligt krav</w:t>
            </w:r>
          </w:p>
        </w:tc>
        <w:tc>
          <w:tcPr>
            <w:tcW w:w="1559" w:type="dxa"/>
          </w:tcPr>
          <w:p w14:paraId="79E9DBF6" w14:textId="77777777" w:rsidR="00280D47" w:rsidRPr="00422BF0" w:rsidRDefault="00280D47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</w:t>
            </w:r>
          </w:p>
        </w:tc>
        <w:tc>
          <w:tcPr>
            <w:tcW w:w="2126" w:type="dxa"/>
          </w:tcPr>
          <w:p w14:paraId="1BA874D0" w14:textId="77777777" w:rsidR="00280D47" w:rsidRPr="00422BF0" w:rsidRDefault="00280D47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422BF0" w:rsidRPr="00422BF0" w14:paraId="22A71667" w14:textId="77777777" w:rsidTr="009C7AE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26BF55A" w14:textId="586518DD" w:rsidR="00280D47" w:rsidRPr="00422BF0" w:rsidRDefault="006D3C31" w:rsidP="001158A2">
            <w:pPr>
              <w:spacing w:line="240" w:lineRule="auto"/>
            </w:pPr>
            <w:r w:rsidRPr="00422BF0">
              <w:t>Möjliggöra revision</w:t>
            </w:r>
          </w:p>
        </w:tc>
        <w:tc>
          <w:tcPr>
            <w:tcW w:w="1701" w:type="dxa"/>
          </w:tcPr>
          <w:p w14:paraId="22B04AA6" w14:textId="597FAD4D" w:rsidR="00280D47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5439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D47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602C8AAF" w14:textId="77777777" w:rsidR="00280D47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9393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D47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27D1473F" w14:textId="77777777" w:rsidR="00280D47" w:rsidRPr="00422BF0" w:rsidRDefault="00873C0B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3636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D47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7F133113" w14:textId="3A7E7E0D" w:rsidR="00280D47" w:rsidRPr="00422BF0" w:rsidRDefault="00280D47" w:rsidP="00280D47">
      <w:pPr>
        <w:spacing w:after="0" w:line="240" w:lineRule="auto"/>
      </w:pPr>
    </w:p>
    <w:p w14:paraId="21B67B09" w14:textId="77777777" w:rsidR="003C7FC1" w:rsidRPr="00422BF0" w:rsidRDefault="003C7FC1" w:rsidP="00280D47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381EA185" w14:textId="77777777" w:rsidTr="009C7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5E748BA8" w14:textId="3977CB19" w:rsidR="00B64ADD" w:rsidRPr="00422BF0" w:rsidRDefault="00247A05" w:rsidP="001158A2">
            <w:pPr>
              <w:spacing w:line="240" w:lineRule="auto"/>
            </w:pPr>
            <w:r w:rsidRPr="00422BF0">
              <w:t>Utdrag ur kontraktsvillkoret</w:t>
            </w:r>
          </w:p>
        </w:tc>
      </w:tr>
      <w:tr w:rsidR="00422BF0" w:rsidRPr="00422BF0" w14:paraId="753CF433" w14:textId="77777777" w:rsidTr="009C7AE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171755A2" w14:textId="3E942FB7" w:rsidR="00247A05" w:rsidRPr="00422BF0" w:rsidRDefault="000F1D6B" w:rsidP="00247A05">
            <w:pPr>
              <w:rPr>
                <w:rFonts w:asciiTheme="minorHAnsi" w:hAnsiTheme="minorHAnsi"/>
                <w:bCs w:val="0"/>
                <w:szCs w:val="20"/>
              </w:rPr>
            </w:pPr>
            <w:r w:rsidRPr="000F1D6B">
              <w:rPr>
                <w:rFonts w:asciiTheme="minorHAnsi" w:hAnsiTheme="minorHAnsi"/>
                <w:szCs w:val="20"/>
              </w:rPr>
              <w:t>Leverantören ska inom [fyra (4)] veckor från [den upphandlande organisationens] begäran möjliggöra för [den upphandlande organisationen] att själv eller genom ombud utföra revisioner i leverantörens egen verksamhet. Leverantören ska också möjliggöra för [den upphandlande organisationen] att själv eller genom ombud utföra revisioner i eventuella underleverantörers verksamhet. Leverantören och eventuella underleverantörer ska i samband med revisioner tillhandahålla den information som [den upphandlande organisationen] efterfrågar.</w:t>
            </w:r>
          </w:p>
        </w:tc>
      </w:tr>
    </w:tbl>
    <w:p w14:paraId="1E4EA6EE" w14:textId="4C80510F" w:rsidR="00280D47" w:rsidRPr="00422BF0" w:rsidRDefault="00280D47" w:rsidP="00280D47">
      <w:pPr>
        <w:spacing w:after="0" w:line="240" w:lineRule="auto"/>
      </w:pPr>
    </w:p>
    <w:p w14:paraId="71B28A8E" w14:textId="3BE5EA46" w:rsidR="00DB1534" w:rsidRPr="00422BF0" w:rsidRDefault="00DB1534" w:rsidP="00280D47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6065B22C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26492D90" w14:textId="77777777" w:rsidR="002E0007" w:rsidRPr="00422BF0" w:rsidRDefault="002E0007" w:rsidP="00984CA0">
            <w:pPr>
              <w:spacing w:line="240" w:lineRule="auto"/>
            </w:pPr>
            <w:r w:rsidRPr="00422BF0">
              <w:t xml:space="preserve">Stickprovskontroll </w:t>
            </w:r>
          </w:p>
        </w:tc>
      </w:tr>
      <w:tr w:rsidR="00422BF0" w:rsidRPr="00422BF0" w14:paraId="65DAE41B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3871190D" w14:textId="614158C7" w:rsidR="002E0007" w:rsidRPr="00422BF0" w:rsidRDefault="00873C0B" w:rsidP="00984CA0">
            <w:sdt>
              <w:sdtPr>
                <w:id w:val="-1995714258"/>
                <w:placeholder>
                  <w:docPart w:val="6AAC6F96C18D480C9196BD845F41DB63"/>
                </w:placeholder>
              </w:sdtPr>
              <w:sdtEndPr/>
              <w:sdtContent>
                <w:r w:rsidR="002E0007" w:rsidRPr="00422BF0">
                  <w:rPr>
                    <w:rStyle w:val="Platshllartext"/>
                    <w:color w:val="auto"/>
                  </w:rPr>
                  <w:t xml:space="preserve">Ange kortfattat hur leverantören har tillämpat kravet på stickprovsprodukterna. Använd respektive bokstavskod </w:t>
                </w:r>
                <w:r w:rsidR="004F42B7">
                  <w:rPr>
                    <w:rStyle w:val="Platshllartext"/>
                    <w:color w:val="auto"/>
                  </w:rPr>
                  <w:t>från</w:t>
                </w:r>
                <w:r w:rsidR="002E0007" w:rsidRPr="00422BF0">
                  <w:rPr>
                    <w:rStyle w:val="Platshllartext"/>
                    <w:color w:val="auto"/>
                  </w:rPr>
                  <w:t xml:space="preserve"> stickprovstabellen.</w:t>
                </w:r>
              </w:sdtContent>
            </w:sdt>
          </w:p>
        </w:tc>
      </w:tr>
    </w:tbl>
    <w:p w14:paraId="4C68CDAC" w14:textId="7714DC1A" w:rsidR="00DB1534" w:rsidRPr="00422BF0" w:rsidRDefault="00DB1534" w:rsidP="00DB1534"/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005DE743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2A4A52F9" w14:textId="77777777" w:rsidR="00AC24D0" w:rsidRPr="00422BF0" w:rsidRDefault="00AC24D0" w:rsidP="00984CA0">
            <w:pPr>
              <w:spacing w:line="240" w:lineRule="auto"/>
            </w:pPr>
            <w:r w:rsidRPr="00422BF0">
              <w:t>Processer</w:t>
            </w:r>
          </w:p>
        </w:tc>
      </w:tr>
      <w:tr w:rsidR="00422BF0" w:rsidRPr="00422BF0" w14:paraId="144913C3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2D7DAFC9" w14:textId="77777777" w:rsidR="00AC24D0" w:rsidRPr="00422BF0" w:rsidRDefault="00AC24D0" w:rsidP="00984CA0">
            <w:pPr>
              <w:pStyle w:val="Underrubrik"/>
              <w:outlineLvl w:val="9"/>
            </w:pPr>
            <w:r w:rsidRPr="00422BF0">
              <w:t>Egen verksamhet</w:t>
            </w:r>
          </w:p>
          <w:p w14:paraId="49CD7F92" w14:textId="77777777" w:rsidR="00AC24D0" w:rsidRPr="00422BF0" w:rsidRDefault="00873C0B" w:rsidP="00984CA0">
            <w:pPr>
              <w:pBdr>
                <w:bottom w:val="single" w:sz="6" w:space="1" w:color="auto"/>
              </w:pBdr>
              <w:rPr>
                <w:bCs w:val="0"/>
              </w:rPr>
            </w:pPr>
            <w:sdt>
              <w:sdtPr>
                <w:id w:val="1187637333"/>
                <w:placeholder>
                  <w:docPart w:val="7108B26B50BB4490A06C1CC1644D31FF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AC24D0" w:rsidRPr="00422BF0">
              <w:t xml:space="preserve"> </w:t>
            </w:r>
          </w:p>
          <w:p w14:paraId="6BA3EC30" w14:textId="77777777" w:rsidR="00AC24D0" w:rsidRPr="00422BF0" w:rsidRDefault="00AC24D0" w:rsidP="00984CA0">
            <w:pPr>
              <w:pBdr>
                <w:bottom w:val="single" w:sz="6" w:space="1" w:color="auto"/>
              </w:pBdr>
              <w:rPr>
                <w:bCs w:val="0"/>
              </w:rPr>
            </w:pPr>
          </w:p>
          <w:p w14:paraId="0AA8D9B6" w14:textId="77777777" w:rsidR="00AC24D0" w:rsidRPr="00422BF0" w:rsidRDefault="00AC24D0" w:rsidP="00984CA0">
            <w:pPr>
              <w:pStyle w:val="Underrubrik"/>
              <w:outlineLvl w:val="9"/>
            </w:pPr>
            <w:r w:rsidRPr="00422BF0">
              <w:t xml:space="preserve">Leveranskedjan </w:t>
            </w:r>
          </w:p>
          <w:p w14:paraId="0AB4E0BB" w14:textId="77777777" w:rsidR="00AC24D0" w:rsidRPr="00422BF0" w:rsidRDefault="00873C0B" w:rsidP="00984CA0">
            <w:pPr>
              <w:rPr>
                <w:bCs w:val="0"/>
              </w:rPr>
            </w:pPr>
            <w:sdt>
              <w:sdtPr>
                <w:id w:val="2027908421"/>
                <w:placeholder>
                  <w:docPart w:val="62D39931CA3F4329B031E0F6EDE61F39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AC24D0" w:rsidRPr="00422BF0">
              <w:t xml:space="preserve"> </w:t>
            </w:r>
          </w:p>
          <w:p w14:paraId="581E0F98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422BF0">
              <w:t xml:space="preserve"> </w:t>
            </w:r>
          </w:p>
        </w:tc>
      </w:tr>
    </w:tbl>
    <w:p w14:paraId="777EC9AB" w14:textId="2E60111B" w:rsidR="00DB1534" w:rsidRPr="00422BF0" w:rsidRDefault="00DB1534" w:rsidP="00DB1534">
      <w:pPr>
        <w:spacing w:after="0" w:line="240" w:lineRule="auto"/>
      </w:pPr>
    </w:p>
    <w:p w14:paraId="367D06C6" w14:textId="7579A079" w:rsidR="00AC24D0" w:rsidRPr="00422BF0" w:rsidRDefault="00AC24D0" w:rsidP="00DB1534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6463B66F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43425FD8" w14:textId="77777777" w:rsidR="00AC24D0" w:rsidRPr="00422BF0" w:rsidRDefault="00AC24D0" w:rsidP="00984CA0">
            <w:pPr>
              <w:spacing w:line="240" w:lineRule="auto"/>
            </w:pPr>
            <w:r w:rsidRPr="00422BF0">
              <w:lastRenderedPageBreak/>
              <w:t xml:space="preserve">Revisorns bedömning </w:t>
            </w:r>
          </w:p>
        </w:tc>
      </w:tr>
      <w:tr w:rsidR="00422BF0" w:rsidRPr="00422BF0" w14:paraId="76323EF6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605ABFC7" w14:textId="77777777" w:rsidR="00AC24D0" w:rsidRPr="00422BF0" w:rsidRDefault="00873C0B" w:rsidP="00984CA0">
            <w:pPr>
              <w:rPr>
                <w:bCs w:val="0"/>
              </w:rPr>
            </w:pPr>
            <w:sdt>
              <w:sdtPr>
                <w:id w:val="-226383364"/>
                <w:placeholder>
                  <w:docPart w:val="3003F3497F754B459B0BBAA4368B7921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Leverantören uppfyller kravet/Leverantören uppfyller delvis kravet/Leverantören uppfyller inte kravet.</w:t>
                </w:r>
              </w:sdtContent>
            </w:sdt>
            <w:r w:rsidR="00AC24D0" w:rsidRPr="00422BF0">
              <w:t xml:space="preserve"> </w:t>
            </w:r>
          </w:p>
          <w:p w14:paraId="147C0E03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560E2F80" w14:textId="77777777" w:rsidR="00AC24D0" w:rsidRPr="00422BF0" w:rsidRDefault="00AC24D0" w:rsidP="00DB1534">
      <w:pPr>
        <w:spacing w:after="0" w:line="240" w:lineRule="auto"/>
      </w:pPr>
    </w:p>
    <w:p w14:paraId="0D05F02C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79197B2D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37DB74B8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Avvikelse </w:t>
            </w:r>
          </w:p>
        </w:tc>
      </w:tr>
      <w:tr w:rsidR="00422BF0" w:rsidRPr="00422BF0" w14:paraId="6E67BCB1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6197605C" w14:textId="77777777" w:rsidR="00AC24D0" w:rsidRPr="00422BF0" w:rsidRDefault="00873C0B" w:rsidP="00984CA0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917864765"/>
                <w:placeholder>
                  <w:docPart w:val="32D72A89733F4AC9A40F3DA74DB96C88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Sammanfatta vad som gör att leverantören inte uppfyller kravet, det vill säga skriv en avvikelse per processkrav. Kopiera avvikelsen till åtgärdsplanen. Ta bort avsnittet om ingen avvikelse har identifierats.</w:t>
                </w:r>
              </w:sdtContent>
            </w:sdt>
          </w:p>
          <w:p w14:paraId="0758A2BC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1CBECD8F" w14:textId="77777777" w:rsidR="00AC24D0" w:rsidRPr="00422BF0" w:rsidRDefault="00AC24D0" w:rsidP="00AC24D0">
      <w:pPr>
        <w:spacing w:after="0" w:line="240" w:lineRule="auto"/>
      </w:pPr>
    </w:p>
    <w:p w14:paraId="5EE0B925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1B48DCA1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E2BA43E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Förbättringsförslag  </w:t>
            </w:r>
          </w:p>
        </w:tc>
      </w:tr>
      <w:tr w:rsidR="00422BF0" w:rsidRPr="00422BF0" w14:paraId="29D68973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6AC4E936" w14:textId="77777777" w:rsidR="004F42B7" w:rsidRPr="00422BF0" w:rsidRDefault="00873C0B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900083582"/>
                <w:placeholder>
                  <w:docPart w:val="097450F1227C455AAF55C071C3F7EBD5"/>
                </w:placeholder>
                <w:showingPlcHdr/>
              </w:sdtPr>
              <w:sdtEndPr/>
              <w:sdtContent>
                <w:r w:rsidR="004F42B7" w:rsidRPr="00422BF0">
                  <w:rPr>
                    <w:rStyle w:val="Platshllartext"/>
                    <w:color w:val="auto"/>
                  </w:rPr>
                  <w:t xml:space="preserve">Ange om möjligt hur </w:t>
                </w:r>
                <w:r w:rsidR="004F42B7">
                  <w:rPr>
                    <w:rStyle w:val="Platshllartext"/>
                    <w:color w:val="auto"/>
                  </w:rPr>
                  <w:t xml:space="preserve">processerna </w:t>
                </w:r>
                <w:r w:rsidR="004F42B7" w:rsidRPr="00422BF0">
                  <w:rPr>
                    <w:rStyle w:val="Platshllartext"/>
                    <w:color w:val="auto"/>
                  </w:rPr>
                  <w:t>kan förbättras. Hänvisa till Upphandlingsmyndighetens vägledning för hållbara leveranskedjor i offentliga affärer. Kopiera förslaget till åtgärdsplanen. Ta bort avsnittet om inget förbättringsförslag har tagits fram.</w:t>
                </w:r>
              </w:sdtContent>
            </w:sdt>
            <w:r w:rsidR="004F42B7" w:rsidRPr="00422BF0">
              <w:t xml:space="preserve"> </w:t>
            </w:r>
          </w:p>
          <w:p w14:paraId="4D9009D8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2663BC6C" w14:textId="77777777" w:rsidR="00AC24D0" w:rsidRPr="00422BF0" w:rsidRDefault="00AC24D0" w:rsidP="00AC24D0">
      <w:pPr>
        <w:spacing w:after="0" w:line="240" w:lineRule="auto"/>
      </w:pPr>
    </w:p>
    <w:p w14:paraId="5B404530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0003AEFA" w14:textId="77777777" w:rsidTr="00984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4BAB26FE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Granskade dokument </w:t>
            </w:r>
          </w:p>
        </w:tc>
      </w:tr>
      <w:tr w:rsidR="00422BF0" w:rsidRPr="00422BF0" w14:paraId="479F5141" w14:textId="77777777" w:rsidTr="00984CA0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shd w:val="clear" w:color="auto" w:fill="FFFFFF" w:themeFill="background1"/>
          </w:tcPr>
          <w:p w14:paraId="2A03468F" w14:textId="77777777" w:rsidR="004F42B7" w:rsidRPr="00422BF0" w:rsidRDefault="00873C0B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798183234"/>
                <w:placeholder>
                  <w:docPart w:val="E8367B88F4064C17AB8C929E91BAB5FE"/>
                </w:placeholder>
                <w:showingPlcHdr/>
              </w:sdtPr>
              <w:sdtEndPr/>
              <w:sdtContent>
                <w:r w:rsidR="004F42B7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78C20DFB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45FCFE9C" w14:textId="77777777" w:rsidR="00AC24D0" w:rsidRPr="00422BF0" w:rsidRDefault="00AC24D0" w:rsidP="00AC24D0"/>
    <w:p w14:paraId="4D56022A" w14:textId="35ECD511" w:rsidR="00B3326D" w:rsidRPr="00422BF0" w:rsidRDefault="001C6D9F" w:rsidP="001C6D9F">
      <w:pPr>
        <w:pStyle w:val="Rubrik1numrerad"/>
        <w:numPr>
          <w:ilvl w:val="0"/>
          <w:numId w:val="0"/>
        </w:numPr>
        <w:ind w:left="397" w:hanging="397"/>
      </w:pPr>
      <w:bookmarkStart w:id="30" w:name="_Toc130225684"/>
      <w:r w:rsidRPr="00422BF0">
        <w:t>Revisionsu</w:t>
      </w:r>
      <w:r w:rsidR="00B3326D" w:rsidRPr="00422BF0">
        <w:t>tlåtande</w:t>
      </w:r>
      <w:bookmarkEnd w:id="30"/>
    </w:p>
    <w:bookmarkStart w:id="31" w:name="_Hlk120105841"/>
    <w:p w14:paraId="05A4078D" w14:textId="75C43904" w:rsidR="00BD2CAB" w:rsidRPr="00422BF0" w:rsidRDefault="00873C0B" w:rsidP="00BD2CAB">
      <w:pPr>
        <w:shd w:val="clear" w:color="auto" w:fill="FFFFFF" w:themeFill="background1"/>
      </w:pPr>
      <w:sdt>
        <w:sdtPr>
          <w:id w:val="673998794"/>
          <w:placeholder>
            <w:docPart w:val="2EAE2D965ACC4CC7980524DC82D70054"/>
          </w:placeholder>
        </w:sdtPr>
        <w:sdtEndPr/>
        <w:sdtContent>
          <w:r w:rsidR="003C1090" w:rsidRPr="00422BF0">
            <w:rPr>
              <w:rStyle w:val="Platshllartext"/>
              <w:color w:val="auto"/>
            </w:rPr>
            <w:t xml:space="preserve">Beskriv leverantörens arbete </w:t>
          </w:r>
          <w:r w:rsidR="003C63FF">
            <w:rPr>
              <w:rStyle w:val="Platshllartext"/>
              <w:color w:val="auto"/>
            </w:rPr>
            <w:t>samt</w:t>
          </w:r>
          <w:r w:rsidR="003C1090" w:rsidRPr="00422BF0">
            <w:rPr>
              <w:rStyle w:val="Platshllartext"/>
              <w:color w:val="auto"/>
            </w:rPr>
            <w:t xml:space="preserve"> om policyer och processer huvudsakligen finns på plats eller om det finns stora brister i leverantörens arbete med hållbara leveranskedjor, eventuellt uppdelat på egen verksamhet och leveranskedjan.</w:t>
          </w:r>
        </w:sdtContent>
      </w:sdt>
    </w:p>
    <w:sdt>
      <w:sdtPr>
        <w:id w:val="-2074109152"/>
        <w:placeholder>
          <w:docPart w:val="1E0B1A3BF5D444E29434754BEAD221C8"/>
        </w:placeholder>
        <w:showingPlcHdr/>
      </w:sdtPr>
      <w:sdtEndPr/>
      <w:sdtContent>
        <w:p w14:paraId="3C8BC55D" w14:textId="274CF8CC" w:rsidR="0074518C" w:rsidRPr="0074518C" w:rsidRDefault="0074518C" w:rsidP="00BD2CAB">
          <w:pPr>
            <w:shd w:val="clear" w:color="auto" w:fill="FFFFFF" w:themeFill="background1"/>
          </w:pPr>
          <w:r w:rsidRPr="0074518C">
            <w:rPr>
              <w:rStyle w:val="Platshllartext"/>
              <w:color w:val="auto"/>
            </w:rPr>
            <w:t>Inga avvikelser har konstaterats./Avvikelser har konstaterats för följande processkrav:</w:t>
          </w:r>
        </w:p>
      </w:sdtContent>
    </w:sdt>
    <w:p w14:paraId="4F08EF37" w14:textId="627CBD19" w:rsidR="0074518C" w:rsidRDefault="0074518C" w:rsidP="0074518C">
      <w:pPr>
        <w:pStyle w:val="Punktlista"/>
        <w:numPr>
          <w:ilvl w:val="0"/>
          <w:numId w:val="0"/>
        </w:numPr>
      </w:pPr>
    </w:p>
    <w:sdt>
      <w:sdtPr>
        <w:id w:val="-1008203174"/>
        <w:placeholder>
          <w:docPart w:val="4F4551D651C2408EBC794145FF12CB29"/>
        </w:placeholder>
        <w:showingPlcHdr/>
      </w:sdtPr>
      <w:sdtEndPr/>
      <w:sdtContent>
        <w:p w14:paraId="292D3A3A" w14:textId="75269B78" w:rsidR="0086635F" w:rsidRPr="0086635F" w:rsidRDefault="0086635F" w:rsidP="0086635F">
          <w:pPr>
            <w:pStyle w:val="Punktlista"/>
            <w:rPr>
              <w:rStyle w:val="Platshllartext"/>
              <w:color w:val="auto"/>
            </w:rPr>
          </w:pPr>
          <w:r w:rsidRPr="0086635F">
            <w:rPr>
              <w:rStyle w:val="Platshllartext"/>
              <w:color w:val="auto"/>
            </w:rPr>
            <w:t xml:space="preserve">Processkrav 1: Integrera åtagandena i policyer och </w:t>
          </w:r>
          <w:r w:rsidR="00BC41C0">
            <w:rPr>
              <w:rStyle w:val="Platshllartext"/>
              <w:color w:val="auto"/>
            </w:rPr>
            <w:t>fördela ansvaret för policyer och tillbörlig aktsamhet</w:t>
          </w:r>
        </w:p>
        <w:p w14:paraId="471F8827" w14:textId="77777777" w:rsidR="0086635F" w:rsidRPr="0086635F" w:rsidRDefault="0086635F" w:rsidP="0086635F">
          <w:pPr>
            <w:pStyle w:val="Punktlista"/>
            <w:rPr>
              <w:rStyle w:val="Platshllartext"/>
              <w:color w:val="auto"/>
            </w:rPr>
          </w:pPr>
          <w:r w:rsidRPr="0086635F">
            <w:rPr>
              <w:rStyle w:val="Platshllartext"/>
              <w:color w:val="auto"/>
            </w:rPr>
            <w:t>Processkrav 2: Identifiera och bedöma negativ påverkan</w:t>
          </w:r>
        </w:p>
        <w:p w14:paraId="1FB72C24" w14:textId="77777777" w:rsidR="0086635F" w:rsidRPr="0086635F" w:rsidRDefault="0086635F" w:rsidP="0086635F">
          <w:pPr>
            <w:pStyle w:val="Punktlista"/>
            <w:rPr>
              <w:rStyle w:val="Platshllartext"/>
              <w:color w:val="auto"/>
            </w:rPr>
          </w:pPr>
          <w:r w:rsidRPr="0086635F">
            <w:rPr>
              <w:rStyle w:val="Platshllartext"/>
              <w:color w:val="auto"/>
            </w:rPr>
            <w:t>Processkrav 3: Förhindra och begränsa negativ påverkan som leverantören orsakar eller bidrar till</w:t>
          </w:r>
        </w:p>
        <w:p w14:paraId="5125311A" w14:textId="77777777" w:rsidR="0086635F" w:rsidRPr="0086635F" w:rsidRDefault="0086635F" w:rsidP="0086635F">
          <w:pPr>
            <w:pStyle w:val="Punktlista"/>
            <w:rPr>
              <w:rStyle w:val="Platshllartext"/>
              <w:color w:val="auto"/>
            </w:rPr>
          </w:pPr>
          <w:r w:rsidRPr="0086635F">
            <w:rPr>
              <w:rStyle w:val="Platshllartext"/>
              <w:color w:val="auto"/>
            </w:rPr>
            <w:t>Processkrav 4: Förhindra och begränsa negativ påverkan kopplad till leverantören</w:t>
          </w:r>
        </w:p>
        <w:p w14:paraId="1AD98BFD" w14:textId="77777777" w:rsidR="0086635F" w:rsidRPr="0086635F" w:rsidRDefault="0086635F" w:rsidP="0086635F">
          <w:pPr>
            <w:pStyle w:val="Punktlista"/>
            <w:rPr>
              <w:rStyle w:val="Platshllartext"/>
              <w:color w:val="auto"/>
            </w:rPr>
          </w:pPr>
          <w:r w:rsidRPr="0086635F">
            <w:rPr>
              <w:rStyle w:val="Platshllartext"/>
              <w:color w:val="auto"/>
            </w:rPr>
            <w:t>Processkrav 5: Följa upp åtgärderna för att förhindra och begränsa negativ påverkan</w:t>
          </w:r>
        </w:p>
        <w:p w14:paraId="26DC1EB6" w14:textId="77777777" w:rsidR="0086635F" w:rsidRPr="0086635F" w:rsidRDefault="0086635F" w:rsidP="0086635F">
          <w:pPr>
            <w:pStyle w:val="Punktlista"/>
            <w:rPr>
              <w:rStyle w:val="Platshllartext"/>
              <w:color w:val="auto"/>
            </w:rPr>
          </w:pPr>
          <w:r w:rsidRPr="0086635F">
            <w:rPr>
              <w:rStyle w:val="Platshllartext"/>
              <w:color w:val="auto"/>
            </w:rPr>
            <w:t>Processkrav 6: Möjliggöra klagomål</w:t>
          </w:r>
        </w:p>
        <w:p w14:paraId="6592EFA0" w14:textId="77777777" w:rsidR="0086635F" w:rsidRPr="0086635F" w:rsidRDefault="0086635F" w:rsidP="0086635F">
          <w:pPr>
            <w:pStyle w:val="Punktlista"/>
            <w:rPr>
              <w:rStyle w:val="Platshllartext"/>
              <w:color w:val="auto"/>
            </w:rPr>
          </w:pPr>
          <w:r w:rsidRPr="0086635F">
            <w:rPr>
              <w:rStyle w:val="Platshllartext"/>
              <w:color w:val="auto"/>
            </w:rPr>
            <w:t>Processkrav 7: Tillhandahålla gottgörelse</w:t>
          </w:r>
        </w:p>
        <w:p w14:paraId="666F5434" w14:textId="50FFC037" w:rsidR="0074518C" w:rsidRPr="0086635F" w:rsidRDefault="0086635F" w:rsidP="0086635F">
          <w:pPr>
            <w:pStyle w:val="Punktlista"/>
          </w:pPr>
          <w:r w:rsidRPr="0086635F">
            <w:rPr>
              <w:rStyle w:val="Platshllartext"/>
              <w:color w:val="auto"/>
            </w:rPr>
            <w:t>Processkrav 8: Möjliggöra revision</w:t>
          </w:r>
        </w:p>
      </w:sdtContent>
    </w:sdt>
    <w:p w14:paraId="6F87C724" w14:textId="50572F41" w:rsidR="003C1090" w:rsidRDefault="003C1090" w:rsidP="00BD2CAB">
      <w:pPr>
        <w:shd w:val="clear" w:color="auto" w:fill="FFFFFF" w:themeFill="background1"/>
      </w:pPr>
    </w:p>
    <w:p w14:paraId="26307658" w14:textId="62F849C8" w:rsidR="00BD2CAB" w:rsidRPr="0074518C" w:rsidRDefault="00873C0B" w:rsidP="003C1090">
      <w:pPr>
        <w:shd w:val="clear" w:color="auto" w:fill="FFFFFF" w:themeFill="background1"/>
      </w:pPr>
      <w:sdt>
        <w:sdtPr>
          <w:id w:val="-757982448"/>
          <w:placeholder>
            <w:docPart w:val="D8F1AFA04873414C8480934A19221253"/>
          </w:placeholder>
          <w:showingPlcHdr/>
        </w:sdtPr>
        <w:sdtEndPr/>
        <w:sdtContent>
          <w:r w:rsidR="0074518C" w:rsidRPr="0074518C">
            <w:rPr>
              <w:rStyle w:val="Platshllartext"/>
              <w:color w:val="auto"/>
            </w:rPr>
            <w:t>[Upphandlande organisation] rekommenderas att följa upp avvikelserna genom återrevision/skrivbordsrevision inom [x] månader från datumet nedan.</w:t>
          </w:r>
        </w:sdtContent>
      </w:sdt>
      <w:r w:rsidR="00BD2CAB" w:rsidRPr="0074518C">
        <w:t xml:space="preserve"> </w:t>
      </w:r>
    </w:p>
    <w:p w14:paraId="31BEB448" w14:textId="77777777" w:rsidR="00BD2CAB" w:rsidRPr="00422BF0" w:rsidRDefault="00BD2CAB" w:rsidP="00280D47">
      <w:pPr>
        <w:shd w:val="clear" w:color="auto" w:fill="FFFFFF" w:themeFill="background1"/>
      </w:pPr>
    </w:p>
    <w:bookmarkEnd w:id="31"/>
    <w:p w14:paraId="00845EA3" w14:textId="15381AF3" w:rsidR="00280D47" w:rsidRPr="00422BF0" w:rsidRDefault="00280D47" w:rsidP="00663152">
      <w:r w:rsidRPr="00422BF0">
        <w:rPr>
          <w:b/>
          <w:bCs/>
        </w:rPr>
        <w:t>Ort och datum</w:t>
      </w:r>
    </w:p>
    <w:p w14:paraId="712F3DEC" w14:textId="1EAA28EA" w:rsidR="00280D47" w:rsidRPr="0074518C" w:rsidRDefault="00873C0B" w:rsidP="0074518C">
      <w:pPr>
        <w:tabs>
          <w:tab w:val="left" w:pos="2220"/>
        </w:tabs>
        <w:rPr>
          <w:bCs/>
        </w:rPr>
      </w:pPr>
      <w:sdt>
        <w:sdtPr>
          <w:rPr>
            <w:bCs/>
          </w:rPr>
          <w:id w:val="-613292927"/>
          <w:placeholder>
            <w:docPart w:val="24A4EDD21EA64D02B0F438F5BDD5D8E4"/>
          </w:placeholder>
          <w:showingPlcHdr/>
          <w:text w:multiLine="1"/>
        </w:sdtPr>
        <w:sdtEndPr/>
        <w:sdtContent>
          <w:r w:rsidR="00280D47" w:rsidRPr="0074518C">
            <w:rPr>
              <w:bCs/>
              <w:sz w:val="18"/>
            </w:rPr>
            <w:t>Skriv text här</w:t>
          </w:r>
        </w:sdtContent>
      </w:sdt>
      <w:r w:rsidR="0074518C" w:rsidRPr="0074518C">
        <w:rPr>
          <w:bCs/>
        </w:rPr>
        <w:tab/>
      </w:r>
    </w:p>
    <w:p w14:paraId="3C67751B" w14:textId="246E862A" w:rsidR="00280D47" w:rsidRPr="00422BF0" w:rsidRDefault="00280D47" w:rsidP="00663152">
      <w:r w:rsidRPr="00422BF0">
        <w:rPr>
          <w:b/>
          <w:bCs/>
        </w:rPr>
        <w:t>Revisorns underskrift</w:t>
      </w:r>
    </w:p>
    <w:p w14:paraId="68046140" w14:textId="476898D2" w:rsidR="00280D47" w:rsidRPr="0074518C" w:rsidRDefault="00873C0B" w:rsidP="00663152">
      <w:pPr>
        <w:rPr>
          <w:bCs/>
        </w:rPr>
      </w:pPr>
      <w:sdt>
        <w:sdtPr>
          <w:rPr>
            <w:bCs/>
          </w:rPr>
          <w:id w:val="509256023"/>
          <w:placeholder>
            <w:docPart w:val="F50BB48C743C4B97A7DA10C4E4D2785F"/>
          </w:placeholder>
          <w:showingPlcHdr/>
          <w:text w:multiLine="1"/>
        </w:sdtPr>
        <w:sdtEndPr/>
        <w:sdtContent>
          <w:r w:rsidR="0074518C" w:rsidRPr="0074518C">
            <w:rPr>
              <w:bCs/>
              <w:sz w:val="18"/>
            </w:rPr>
            <w:t>Infoga eller skriv signatur här</w:t>
          </w:r>
        </w:sdtContent>
      </w:sdt>
    </w:p>
    <w:p w14:paraId="0B13C94B" w14:textId="3F1DC157" w:rsidR="00280D47" w:rsidRPr="00422BF0" w:rsidRDefault="00280D47" w:rsidP="00663152">
      <w:r w:rsidRPr="00422BF0">
        <w:rPr>
          <w:b/>
          <w:bCs/>
        </w:rPr>
        <w:t>Namnförtydligande</w:t>
      </w:r>
    </w:p>
    <w:p w14:paraId="033E8612" w14:textId="168D7E04" w:rsidR="004B38B2" w:rsidRPr="0074518C" w:rsidRDefault="00873C0B" w:rsidP="00663152">
      <w:pPr>
        <w:rPr>
          <w:bCs/>
        </w:rPr>
        <w:sectPr w:rsidR="004B38B2" w:rsidRPr="0074518C" w:rsidSect="001A77B0">
          <w:headerReference w:type="default" r:id="rId18"/>
          <w:footerReference w:type="default" r:id="rId19"/>
          <w:pgSz w:w="11906" w:h="16838"/>
          <w:pgMar w:top="2676" w:right="2268" w:bottom="2098" w:left="1985" w:header="993" w:footer="680" w:gutter="0"/>
          <w:cols w:space="708"/>
          <w:titlePg/>
          <w:docGrid w:linePitch="360"/>
        </w:sectPr>
      </w:pPr>
      <w:sdt>
        <w:sdtPr>
          <w:rPr>
            <w:bCs/>
          </w:rPr>
          <w:id w:val="-102339007"/>
          <w:placeholder>
            <w:docPart w:val="64505C0A901F471A9599CAD3CF1AFA72"/>
          </w:placeholder>
          <w:showingPlcHdr/>
          <w:text w:multiLine="1"/>
        </w:sdtPr>
        <w:sdtEndPr/>
        <w:sdtContent>
          <w:r w:rsidR="00280D47" w:rsidRPr="0074518C">
            <w:rPr>
              <w:bCs/>
              <w:sz w:val="18"/>
            </w:rPr>
            <w:t>Skriv text här</w:t>
          </w:r>
        </w:sdtContent>
      </w:sdt>
    </w:p>
    <w:p w14:paraId="02D2F921" w14:textId="2EE770C4" w:rsidR="00B3326D" w:rsidRPr="00422BF0" w:rsidRDefault="00B3326D" w:rsidP="00E759FA">
      <w:pPr>
        <w:pStyle w:val="Rubrik1-utannr"/>
        <w:shd w:val="clear" w:color="auto" w:fill="FFFFFF" w:themeFill="background1"/>
        <w:spacing w:before="0"/>
      </w:pPr>
      <w:bookmarkStart w:id="32" w:name="_Toc130225685"/>
      <w:r w:rsidRPr="00422BF0">
        <w:lastRenderedPageBreak/>
        <w:t>Åtgärdsplan</w:t>
      </w:r>
      <w:r w:rsidR="00AE225C" w:rsidRPr="00422BF0">
        <w:t xml:space="preserve"> [Leverantör AB]</w:t>
      </w:r>
      <w:bookmarkEnd w:id="32"/>
      <w:r w:rsidRPr="00422BF0">
        <w:t xml:space="preserve"> </w:t>
      </w:r>
    </w:p>
    <w:p w14:paraId="4391D86C" w14:textId="5FDAEF07" w:rsidR="00B3326D" w:rsidRPr="00422BF0" w:rsidRDefault="00B3326D" w:rsidP="00663152">
      <w:pPr>
        <w:rPr>
          <w:b/>
          <w:bCs/>
        </w:rPr>
      </w:pPr>
      <w:r w:rsidRPr="00422BF0">
        <w:rPr>
          <w:b/>
          <w:bCs/>
        </w:rPr>
        <w:t>Datum när åtgärdsplanen är satt:</w:t>
      </w:r>
      <w:r w:rsidR="00D13361" w:rsidRPr="00422BF0">
        <w:rPr>
          <w:b/>
          <w:bCs/>
        </w:rPr>
        <w:t xml:space="preserve"> </w:t>
      </w:r>
      <w:sdt>
        <w:sdtPr>
          <w:rPr>
            <w:b/>
          </w:rPr>
          <w:id w:val="-803922245"/>
          <w:placeholder>
            <w:docPart w:val="0A9F6AE344484377BED37BB15B944A9C"/>
          </w:placeholder>
          <w:showingPlcHdr/>
          <w:text w:multiLine="1"/>
        </w:sdtPr>
        <w:sdtEndPr/>
        <w:sdtContent>
          <w:r w:rsidRPr="00422BF0">
            <w:rPr>
              <w:sz w:val="18"/>
            </w:rPr>
            <w:t>Skriv text här</w:t>
          </w:r>
        </w:sdtContent>
      </w:sdt>
    </w:p>
    <w:p w14:paraId="321C14B3" w14:textId="193224ED" w:rsidR="00B3326D" w:rsidRPr="00422BF0" w:rsidRDefault="00B3326D" w:rsidP="00AE225C">
      <w:pPr>
        <w:spacing w:after="360"/>
        <w:rPr>
          <w:b/>
        </w:rPr>
      </w:pPr>
      <w:r w:rsidRPr="00422BF0">
        <w:rPr>
          <w:b/>
          <w:bCs/>
        </w:rPr>
        <w:t>För revision genomför</w:t>
      </w:r>
      <w:r w:rsidR="00F443DD" w:rsidRPr="00422BF0">
        <w:rPr>
          <w:b/>
          <w:bCs/>
        </w:rPr>
        <w:t>d</w:t>
      </w:r>
      <w:r w:rsidRPr="00422BF0">
        <w:rPr>
          <w:b/>
          <w:bCs/>
        </w:rPr>
        <w:t xml:space="preserve"> den:</w:t>
      </w:r>
      <w:r w:rsidR="00D13361" w:rsidRPr="00422BF0">
        <w:rPr>
          <w:b/>
          <w:bCs/>
        </w:rPr>
        <w:t xml:space="preserve"> </w:t>
      </w:r>
      <w:sdt>
        <w:sdtPr>
          <w:rPr>
            <w:b/>
          </w:rPr>
          <w:id w:val="-190534275"/>
          <w:placeholder>
            <w:docPart w:val="5FE9BC24CE5044B5A21B0F0395EBABFC"/>
          </w:placeholder>
          <w:showingPlcHdr/>
          <w:text w:multiLine="1"/>
        </w:sdtPr>
        <w:sdtEndPr/>
        <w:sdtContent>
          <w:r w:rsidRPr="00422BF0">
            <w:rPr>
              <w:sz w:val="18"/>
            </w:rPr>
            <w:t>Skriv text här</w:t>
          </w:r>
        </w:sdtContent>
      </w:sdt>
    </w:p>
    <w:tbl>
      <w:tblPr>
        <w:tblStyle w:val="UHM-Slutrapportenbartmedvgrtalinjer1"/>
        <w:tblW w:w="12469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842"/>
        <w:gridCol w:w="1843"/>
        <w:gridCol w:w="1559"/>
        <w:gridCol w:w="1701"/>
        <w:gridCol w:w="1701"/>
      </w:tblGrid>
      <w:tr w:rsidR="004F2D0F" w:rsidRPr="00422BF0" w14:paraId="225B1E7D" w14:textId="45749B6E" w:rsidTr="00BD5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top"/>
          </w:tcPr>
          <w:p w14:paraId="3EC8039D" w14:textId="3180CB64" w:rsidR="004F2D0F" w:rsidRPr="00422BF0" w:rsidRDefault="004F2D0F" w:rsidP="00BD549A">
            <w:pPr>
              <w:spacing w:line="240" w:lineRule="auto"/>
              <w:jc w:val="center"/>
            </w:pPr>
            <w:r>
              <w:t>Nr</w:t>
            </w:r>
          </w:p>
        </w:tc>
        <w:tc>
          <w:tcPr>
            <w:tcW w:w="1701" w:type="dxa"/>
            <w:vAlign w:val="top"/>
          </w:tcPr>
          <w:p w14:paraId="732D4678" w14:textId="6AC5BBF1" w:rsidR="004F2D0F" w:rsidRPr="00422BF0" w:rsidRDefault="004F2D0F" w:rsidP="00BD549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 (fylls i av ansvarig för bedömning)</w:t>
            </w:r>
          </w:p>
        </w:tc>
        <w:tc>
          <w:tcPr>
            <w:tcW w:w="1701" w:type="dxa"/>
            <w:vAlign w:val="top"/>
          </w:tcPr>
          <w:p w14:paraId="2AF5527F" w14:textId="26CA70BD" w:rsidR="004F2D0F" w:rsidRPr="00422BF0" w:rsidRDefault="004F2D0F" w:rsidP="00BD549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Processkrav (fylls i av ansvarig för bedömning)</w:t>
            </w:r>
          </w:p>
        </w:tc>
        <w:tc>
          <w:tcPr>
            <w:tcW w:w="1842" w:type="dxa"/>
            <w:vAlign w:val="top"/>
          </w:tcPr>
          <w:p w14:paraId="206A9101" w14:textId="694FB4D8" w:rsidR="004F2D0F" w:rsidRPr="00422BF0" w:rsidRDefault="004F2D0F" w:rsidP="00BD549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Eventuellt förbättringsförslag (fylls i av ansvarig för bedömning)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top"/>
          </w:tcPr>
          <w:p w14:paraId="3349960D" w14:textId="5EAA3E9A" w:rsidR="004F2D0F" w:rsidRPr="00422BF0" w:rsidRDefault="004F2D0F" w:rsidP="00BD549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Förslag på åtgärd (fylls i av leverantör)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top"/>
          </w:tcPr>
          <w:p w14:paraId="290E3D87" w14:textId="5423CFA2" w:rsidR="004F2D0F" w:rsidRPr="00422BF0" w:rsidRDefault="004F2D0F" w:rsidP="00BD549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Tidsram (fylls i av leverantör)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top"/>
          </w:tcPr>
          <w:p w14:paraId="5E9181B5" w14:textId="56DB1CC2" w:rsidR="004F2D0F" w:rsidRPr="00422BF0" w:rsidRDefault="004F2D0F" w:rsidP="00BD549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Ansvarig (fylls i av leverantör)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top"/>
          </w:tcPr>
          <w:p w14:paraId="257BB044" w14:textId="39EE5065" w:rsidR="004F2D0F" w:rsidRPr="00422BF0" w:rsidRDefault="004F2D0F" w:rsidP="00BD549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Godkännande av föreslagen åtgärd (fylls i av ansvarig för bedömning)</w:t>
            </w:r>
          </w:p>
        </w:tc>
      </w:tr>
      <w:tr w:rsidR="004F2D0F" w:rsidRPr="00422BF0" w14:paraId="74773298" w14:textId="1525EA5C" w:rsidTr="00BD549A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top"/>
          </w:tcPr>
          <w:p w14:paraId="0DC4769F" w14:textId="35079AB6" w:rsidR="004F2D0F" w:rsidRPr="00163BBF" w:rsidRDefault="004F2D0F" w:rsidP="00163BBF">
            <w:pPr>
              <w:spacing w:line="240" w:lineRule="auto"/>
              <w:rPr>
                <w:szCs w:val="18"/>
              </w:rPr>
            </w:pPr>
            <w:r w:rsidRPr="00163BBF">
              <w:rPr>
                <w:szCs w:val="18"/>
              </w:rPr>
              <w:t>1</w:t>
            </w:r>
          </w:p>
        </w:tc>
        <w:tc>
          <w:tcPr>
            <w:tcW w:w="1701" w:type="dxa"/>
            <w:vAlign w:val="top"/>
          </w:tcPr>
          <w:p w14:paraId="1CAD6EF7" w14:textId="38B09BA2" w:rsidR="004F2D0F" w:rsidRPr="00163BBF" w:rsidRDefault="00873C0B" w:rsidP="00163BB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sdt>
              <w:sdtPr>
                <w:rPr>
                  <w:szCs w:val="18"/>
                </w:rPr>
                <w:id w:val="-1345775836"/>
                <w:placeholder>
                  <w:docPart w:val="46726BB5ECAD4C0785B88EB2D9312068"/>
                </w:placeholder>
                <w:showingPlcHdr/>
              </w:sdtPr>
              <w:sdtEndPr/>
              <w:sdtContent>
                <w:r w:rsidR="006F3A56" w:rsidRPr="00163BBF">
                  <w:rPr>
                    <w:rStyle w:val="Platshllartext"/>
                    <w:color w:val="auto"/>
                  </w:rPr>
                  <w:t>Klistra in avvikelsen från bedömningen.</w:t>
                </w:r>
              </w:sdtContent>
            </w:sdt>
          </w:p>
        </w:tc>
        <w:tc>
          <w:tcPr>
            <w:tcW w:w="1701" w:type="dxa"/>
            <w:vAlign w:val="top"/>
          </w:tcPr>
          <w:p w14:paraId="4486AD22" w14:textId="333F8BA1" w:rsidR="004F2D0F" w:rsidRPr="00163BBF" w:rsidRDefault="00873C0B" w:rsidP="00163BB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sdt>
              <w:sdtPr>
                <w:rPr>
                  <w:szCs w:val="18"/>
                </w:rPr>
                <w:id w:val="1959533007"/>
                <w:placeholder>
                  <w:docPart w:val="FFA6952229524D5F95C2AC33E41F77B6"/>
                </w:placeholder>
              </w:sdtPr>
              <w:sdtEndPr/>
              <w:sdtContent>
                <w:r w:rsidR="006F3A56" w:rsidRPr="00163BBF">
                  <w:rPr>
                    <w:rStyle w:val="Platshllartext"/>
                    <w:color w:val="auto"/>
                  </w:rPr>
                  <w:t>Ange processkravet (</w:t>
                </w:r>
                <w:r w:rsidR="00003BFA">
                  <w:rPr>
                    <w:rStyle w:val="Platshllartext"/>
                    <w:color w:val="auto"/>
                  </w:rPr>
                  <w:t xml:space="preserve">nummer och </w:t>
                </w:r>
                <w:r w:rsidR="006F3A56" w:rsidRPr="00163BBF">
                  <w:rPr>
                    <w:rStyle w:val="Platshllartext"/>
                    <w:color w:val="auto"/>
                  </w:rPr>
                  <w:t>rubrik).</w:t>
                </w:r>
              </w:sdtContent>
            </w:sdt>
          </w:p>
        </w:tc>
        <w:tc>
          <w:tcPr>
            <w:tcW w:w="1842" w:type="dxa"/>
            <w:vAlign w:val="top"/>
          </w:tcPr>
          <w:p w14:paraId="7DACBC0D" w14:textId="09FA2001" w:rsidR="004F2D0F" w:rsidRPr="00163BBF" w:rsidRDefault="00873C0B" w:rsidP="00163BB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sdt>
              <w:sdtPr>
                <w:rPr>
                  <w:szCs w:val="18"/>
                </w:rPr>
                <w:id w:val="-1706089944"/>
                <w:placeholder>
                  <w:docPart w:val="D92A3CEFD2C64E6886D50B150E93AD47"/>
                </w:placeholder>
                <w:showingPlcHdr/>
              </w:sdtPr>
              <w:sdtEndPr/>
              <w:sdtContent>
                <w:r w:rsidR="006F3A56" w:rsidRPr="00163BBF">
                  <w:rPr>
                    <w:rStyle w:val="Platshllartext"/>
                    <w:color w:val="auto"/>
                  </w:rPr>
                  <w:t>Klistra in eventuellt förbättringsförslag.</w:t>
                </w:r>
              </w:sdtContent>
            </w:sdt>
          </w:p>
        </w:tc>
        <w:tc>
          <w:tcPr>
            <w:tcW w:w="1843" w:type="dxa"/>
            <w:shd w:val="clear" w:color="auto" w:fill="F2F2F2" w:themeFill="background1" w:themeFillShade="F2"/>
            <w:vAlign w:val="top"/>
          </w:tcPr>
          <w:sdt>
            <w:sdtPr>
              <w:rPr>
                <w:szCs w:val="18"/>
                <w:lang w:bidi="he-IL"/>
              </w:rPr>
              <w:id w:val="-724991983"/>
              <w:placeholder>
                <w:docPart w:val="BDF4EE6F0D8949A2833B01D240F2CEB4"/>
              </w:placeholder>
              <w:showingPlcHdr/>
            </w:sdtPr>
            <w:sdtEndPr/>
            <w:sdtContent>
              <w:p w14:paraId="6A315F2A" w14:textId="77777777" w:rsidR="006F3A56" w:rsidRPr="00163BBF" w:rsidRDefault="006F3A56" w:rsidP="00163BBF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tshllartext"/>
                    <w:color w:val="auto"/>
                  </w:rPr>
                </w:pPr>
                <w:r w:rsidRPr="00163BBF">
                  <w:rPr>
                    <w:rStyle w:val="Platshllartext"/>
                    <w:color w:val="auto"/>
                  </w:rPr>
                  <w:t>Hur leverantören avser att åtgärda avvikelsen.</w:t>
                </w:r>
              </w:p>
              <w:p w14:paraId="34906F63" w14:textId="031CB37D" w:rsidR="006F3A56" w:rsidRPr="00163BBF" w:rsidRDefault="006F3A56" w:rsidP="00163BBF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</w:rPr>
                </w:pPr>
                <w:r w:rsidRPr="00163BBF">
                  <w:rPr>
                    <w:rStyle w:val="Platshllartext"/>
                    <w:color w:val="auto"/>
                  </w:rPr>
                  <w:t>För att avvikelsen ska kunna åtgärdas på ett hållbart sätt måste grundorsaken identifieras.</w:t>
                </w:r>
              </w:p>
            </w:sdtContent>
          </w:sdt>
          <w:p w14:paraId="66B74298" w14:textId="7B895C20" w:rsidR="004F2D0F" w:rsidRPr="00163BBF" w:rsidRDefault="004F2D0F" w:rsidP="00163BB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top"/>
          </w:tcPr>
          <w:p w14:paraId="1F82B56F" w14:textId="21B18405" w:rsidR="004F2D0F" w:rsidRPr="00163BBF" w:rsidRDefault="00873C0B" w:rsidP="00163BB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sdt>
              <w:sdtPr>
                <w:rPr>
                  <w:szCs w:val="18"/>
                  <w:lang w:bidi="he-IL"/>
                </w:rPr>
                <w:id w:val="-1627226140"/>
                <w:placeholder>
                  <w:docPart w:val="D6D480537E4A4ED1A9144C0B6DA0F0CC"/>
                </w:placeholder>
                <w:showingPlcHdr/>
              </w:sdtPr>
              <w:sdtEndPr/>
              <w:sdtContent>
                <w:r w:rsidR="006F3A56" w:rsidRPr="00163BBF">
                  <w:rPr>
                    <w:rStyle w:val="Platshllartext"/>
                    <w:color w:val="auto"/>
                  </w:rPr>
                  <w:t>När avvikelsen senast ska vara åtgärdad.</w:t>
                </w:r>
              </w:sdtContent>
            </w:sdt>
          </w:p>
        </w:tc>
        <w:tc>
          <w:tcPr>
            <w:tcW w:w="1701" w:type="dxa"/>
            <w:shd w:val="clear" w:color="auto" w:fill="F2F2F2" w:themeFill="background1" w:themeFillShade="F2"/>
            <w:vAlign w:val="top"/>
          </w:tcPr>
          <w:p w14:paraId="536DB324" w14:textId="6CCEDD08" w:rsidR="004F2D0F" w:rsidRPr="00163BBF" w:rsidRDefault="00873C0B" w:rsidP="00163BB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sdt>
              <w:sdtPr>
                <w:rPr>
                  <w:szCs w:val="18"/>
                  <w:lang w:bidi="he-IL"/>
                </w:rPr>
                <w:id w:val="-1541355452"/>
                <w:placeholder>
                  <w:docPart w:val="94FAA738B978481E94BFEE35F378A222"/>
                </w:placeholder>
                <w:showingPlcHdr/>
              </w:sdtPr>
              <w:sdtEndPr/>
              <w:sdtContent>
                <w:r w:rsidR="006F3A56" w:rsidRPr="00163BBF">
                  <w:rPr>
                    <w:rStyle w:val="Platshllartext"/>
                    <w:color w:val="auto"/>
                  </w:rPr>
                  <w:t>Den person hos leverantören som är ansvarig för att åtgärden blir genomförd.</w:t>
                </w:r>
              </w:sdtContent>
            </w:sdt>
          </w:p>
        </w:tc>
        <w:tc>
          <w:tcPr>
            <w:tcW w:w="1701" w:type="dxa"/>
            <w:shd w:val="clear" w:color="auto" w:fill="D9D9D9" w:themeFill="background1" w:themeFillShade="D9"/>
            <w:vAlign w:val="top"/>
          </w:tcPr>
          <w:p w14:paraId="6A9C941A" w14:textId="129B6323" w:rsidR="004F2D0F" w:rsidRPr="00163BBF" w:rsidRDefault="00873C0B" w:rsidP="00163BB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sdt>
              <w:sdtPr>
                <w:rPr>
                  <w:szCs w:val="18"/>
                  <w:lang w:bidi="he-IL"/>
                </w:rPr>
                <w:id w:val="675461281"/>
                <w:placeholder>
                  <w:docPart w:val="22E607EE529743F7B645552A9EE5EFBD"/>
                </w:placeholder>
                <w:showingPlcHdr/>
              </w:sdtPr>
              <w:sdtEndPr/>
              <w:sdtContent>
                <w:r w:rsidR="006F3A56" w:rsidRPr="00163BBF">
                  <w:rPr>
                    <w:rStyle w:val="Platshllartext"/>
                    <w:color w:val="auto"/>
                  </w:rPr>
                  <w:t>Kommentar om huruvida den föreslagna åtgärden är godkänd. Är den inte det ska komplettering av föreslagen åtgärd begäras in.</w:t>
                </w:r>
              </w:sdtContent>
            </w:sdt>
          </w:p>
        </w:tc>
      </w:tr>
      <w:tr w:rsidR="004F2D0F" w:rsidRPr="00422BF0" w14:paraId="77A5613C" w14:textId="77777777" w:rsidTr="00BD54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top"/>
          </w:tcPr>
          <w:p w14:paraId="4A0E0C73" w14:textId="7FC71AB8" w:rsidR="004F2D0F" w:rsidRPr="00422BF0" w:rsidRDefault="004F2D0F" w:rsidP="00BD549A">
            <w:pPr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701" w:type="dxa"/>
            <w:vAlign w:val="top"/>
          </w:tcPr>
          <w:p w14:paraId="27A01780" w14:textId="45077486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701" w:type="dxa"/>
            <w:vAlign w:val="top"/>
          </w:tcPr>
          <w:p w14:paraId="43B25E3E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42" w:type="dxa"/>
            <w:vAlign w:val="top"/>
          </w:tcPr>
          <w:p w14:paraId="2CD65B13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top"/>
          </w:tcPr>
          <w:p w14:paraId="3670A69E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top"/>
          </w:tcPr>
          <w:p w14:paraId="1AB4D684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top"/>
          </w:tcPr>
          <w:p w14:paraId="269634A3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top"/>
          </w:tcPr>
          <w:p w14:paraId="6B6E0AE8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</w:tr>
      <w:tr w:rsidR="004F2D0F" w:rsidRPr="00422BF0" w14:paraId="7C076473" w14:textId="77777777" w:rsidTr="00BD54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top"/>
          </w:tcPr>
          <w:p w14:paraId="6480C727" w14:textId="1459068C" w:rsidR="004F2D0F" w:rsidRPr="00422BF0" w:rsidRDefault="004F2D0F" w:rsidP="00BD549A">
            <w:pPr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701" w:type="dxa"/>
            <w:vAlign w:val="top"/>
          </w:tcPr>
          <w:p w14:paraId="7D654F95" w14:textId="180074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701" w:type="dxa"/>
            <w:vAlign w:val="top"/>
          </w:tcPr>
          <w:p w14:paraId="32AAF26D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42" w:type="dxa"/>
            <w:vAlign w:val="top"/>
          </w:tcPr>
          <w:p w14:paraId="63231DA1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top"/>
          </w:tcPr>
          <w:p w14:paraId="5534A81E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top"/>
          </w:tcPr>
          <w:p w14:paraId="60225FB0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top"/>
          </w:tcPr>
          <w:p w14:paraId="21BDC625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top"/>
          </w:tcPr>
          <w:p w14:paraId="08673FCE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</w:tr>
    </w:tbl>
    <w:p w14:paraId="4A183419" w14:textId="47A56B77" w:rsidR="00B3326D" w:rsidRPr="00422BF0" w:rsidRDefault="00B3326D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</w:p>
    <w:sectPr w:rsidR="00B3326D" w:rsidRPr="00422BF0" w:rsidSect="004B38B2">
      <w:pgSz w:w="16838" w:h="11906" w:orient="landscape"/>
      <w:pgMar w:top="1985" w:right="2676" w:bottom="2268" w:left="2098" w:header="993" w:footer="6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Tallbo Kristin" w:date="2023-03-18T15:42:00Z" w:initials="TK">
    <w:p w14:paraId="3A7C1496" w14:textId="77777777" w:rsidR="00FD5092" w:rsidRDefault="0076235C">
      <w:pPr>
        <w:pStyle w:val="Kommentarer"/>
      </w:pPr>
      <w:r>
        <w:rPr>
          <w:rStyle w:val="Kommentarsreferens"/>
        </w:rPr>
        <w:annotationRef/>
      </w:r>
      <w:r w:rsidR="00FD5092">
        <w:t>Eventuellt ändra till "… och fördela ansvaret för policyer och tillbörlig aktsamhet"</w:t>
      </w:r>
    </w:p>
    <w:p w14:paraId="452E8586" w14:textId="77777777" w:rsidR="00FD5092" w:rsidRDefault="00FD5092">
      <w:pPr>
        <w:pStyle w:val="Kommentarer"/>
      </w:pPr>
    </w:p>
    <w:p w14:paraId="29E41722" w14:textId="77777777" w:rsidR="00FD5092" w:rsidRDefault="00FD5092" w:rsidP="002C4A44">
      <w:pPr>
        <w:pStyle w:val="Kommentarer"/>
      </w:pPr>
      <w:r>
        <w:t xml:space="preserve">Obs att det måste ändras i alla mallar samtidigt. </w:t>
      </w:r>
    </w:p>
  </w:comment>
  <w:comment w:id="15" w:author="Tallbo Kristin" w:date="2023-03-20T11:36:00Z" w:initials="TK">
    <w:p w14:paraId="354652DF" w14:textId="3F42160E" w:rsidR="00C53874" w:rsidRDefault="00C53874" w:rsidP="00C53874">
      <w:pPr>
        <w:pStyle w:val="Kommentarer"/>
      </w:pPr>
      <w:r>
        <w:rPr>
          <w:rStyle w:val="Kommentarsreferens"/>
        </w:rPr>
        <w:annotationRef/>
      </w:r>
      <w:r>
        <w:t>Länka till rätt sida i vägledningen</w:t>
      </w:r>
    </w:p>
  </w:comment>
  <w:comment w:id="16" w:author="Tallbo Kristin" w:date="2023-03-18T15:50:00Z" w:initials="TK">
    <w:p w14:paraId="2CEDF554" w14:textId="3E7ECF7A" w:rsidR="000F1D6B" w:rsidRDefault="000F1D6B" w:rsidP="00092753">
      <w:pPr>
        <w:pStyle w:val="Kommentarer"/>
      </w:pPr>
      <w:r>
        <w:rPr>
          <w:rStyle w:val="Kommentarsreferens"/>
        </w:rPr>
        <w:annotationRef/>
      </w:r>
      <w:r>
        <w:t xml:space="preserve">Obs. Det är så här vi vill ha det. </w:t>
      </w:r>
    </w:p>
  </w:comment>
  <w:comment w:id="18" w:author="Tallbo Kristin" w:date="2023-03-20T11:36:00Z" w:initials="TK">
    <w:p w14:paraId="06673E07" w14:textId="77777777" w:rsidR="00C53874" w:rsidRDefault="00C53874" w:rsidP="00C53874">
      <w:pPr>
        <w:pStyle w:val="Kommentarer"/>
      </w:pPr>
      <w:r>
        <w:rPr>
          <w:rStyle w:val="Kommentarsreferens"/>
        </w:rPr>
        <w:annotationRef/>
      </w:r>
      <w:r>
        <w:t>Länka till rätt sida i vägledningen</w:t>
      </w:r>
    </w:p>
  </w:comment>
  <w:comment w:id="20" w:author="Tallbo Kristin" w:date="2023-03-20T11:36:00Z" w:initials="TK">
    <w:p w14:paraId="3B7BD0F9" w14:textId="77777777" w:rsidR="00C53874" w:rsidRDefault="00C53874" w:rsidP="00C53874">
      <w:pPr>
        <w:pStyle w:val="Kommentarer"/>
      </w:pPr>
      <w:r>
        <w:rPr>
          <w:rStyle w:val="Kommentarsreferens"/>
        </w:rPr>
        <w:annotationRef/>
      </w:r>
      <w:r>
        <w:t>Länka till rätt sida i vägledningen</w:t>
      </w:r>
    </w:p>
  </w:comment>
  <w:comment w:id="22" w:author="Tallbo Kristin" w:date="2023-03-20T11:36:00Z" w:initials="TK">
    <w:p w14:paraId="23E220DA" w14:textId="77777777" w:rsidR="00C53874" w:rsidRDefault="00C53874" w:rsidP="00C53874">
      <w:pPr>
        <w:pStyle w:val="Kommentarer"/>
      </w:pPr>
      <w:r>
        <w:rPr>
          <w:rStyle w:val="Kommentarsreferens"/>
        </w:rPr>
        <w:annotationRef/>
      </w:r>
      <w:r>
        <w:t>Länka till rätt sida i vägledningen</w:t>
      </w:r>
    </w:p>
  </w:comment>
  <w:comment w:id="24" w:author="Tallbo Kristin" w:date="2023-03-20T11:36:00Z" w:initials="TK">
    <w:p w14:paraId="424F09B2" w14:textId="77777777" w:rsidR="00C53874" w:rsidRDefault="00C53874" w:rsidP="00C53874">
      <w:pPr>
        <w:pStyle w:val="Kommentarer"/>
      </w:pPr>
      <w:r>
        <w:rPr>
          <w:rStyle w:val="Kommentarsreferens"/>
        </w:rPr>
        <w:annotationRef/>
      </w:r>
      <w:r>
        <w:t>Länka till rätt sida i vägledningen</w:t>
      </w:r>
    </w:p>
  </w:comment>
  <w:comment w:id="26" w:author="Tallbo Kristin" w:date="2023-03-20T11:36:00Z" w:initials="TK">
    <w:p w14:paraId="0701D4A7" w14:textId="77777777" w:rsidR="00C53874" w:rsidRDefault="00C53874" w:rsidP="00C53874">
      <w:pPr>
        <w:pStyle w:val="Kommentarer"/>
      </w:pPr>
      <w:r>
        <w:rPr>
          <w:rStyle w:val="Kommentarsreferens"/>
        </w:rPr>
        <w:annotationRef/>
      </w:r>
      <w:r>
        <w:t>Länka till rätt sida i vägledningen</w:t>
      </w:r>
    </w:p>
  </w:comment>
  <w:comment w:id="28" w:author="Tallbo Kristin" w:date="2023-03-20T11:36:00Z" w:initials="TK">
    <w:p w14:paraId="574831D7" w14:textId="77777777" w:rsidR="00C53874" w:rsidRDefault="00C53874" w:rsidP="00C53874">
      <w:pPr>
        <w:pStyle w:val="Kommentarer"/>
      </w:pPr>
      <w:r>
        <w:rPr>
          <w:rStyle w:val="Kommentarsreferens"/>
        </w:rPr>
        <w:annotationRef/>
      </w:r>
      <w:r>
        <w:t>Länka till rätt sida i vägledningen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E41722" w15:done="0"/>
  <w15:commentEx w15:paraId="354652DF" w15:done="0"/>
  <w15:commentEx w15:paraId="2CEDF554" w15:done="0"/>
  <w15:commentEx w15:paraId="06673E07" w15:done="0"/>
  <w15:commentEx w15:paraId="3B7BD0F9" w15:done="0"/>
  <w15:commentEx w15:paraId="23E220DA" w15:done="0"/>
  <w15:commentEx w15:paraId="424F09B2" w15:done="0"/>
  <w15:commentEx w15:paraId="0701D4A7" w15:done="0"/>
  <w15:commentEx w15:paraId="574831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05A7F" w16cex:dateUtc="2023-03-18T14:42:00Z"/>
  <w16cex:commentExtensible w16cex:durableId="27C2C3AC" w16cex:dateUtc="2023-03-20T10:36:00Z"/>
  <w16cex:commentExtensible w16cex:durableId="27C05C56" w16cex:dateUtc="2023-03-18T14:50:00Z"/>
  <w16cex:commentExtensible w16cex:durableId="27C30B88" w16cex:dateUtc="2023-03-20T10:36:00Z"/>
  <w16cex:commentExtensible w16cex:durableId="27C30B93" w16cex:dateUtc="2023-03-20T10:36:00Z"/>
  <w16cex:commentExtensible w16cex:durableId="27C30B9A" w16cex:dateUtc="2023-03-20T10:36:00Z"/>
  <w16cex:commentExtensible w16cex:durableId="27C30BA1" w16cex:dateUtc="2023-03-20T10:36:00Z"/>
  <w16cex:commentExtensible w16cex:durableId="27C30BA7" w16cex:dateUtc="2023-03-20T10:36:00Z"/>
  <w16cex:commentExtensible w16cex:durableId="27C30BAD" w16cex:dateUtc="2023-03-20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E41722" w16cid:durableId="27C05A7F"/>
  <w16cid:commentId w16cid:paraId="354652DF" w16cid:durableId="27C2C3AC"/>
  <w16cid:commentId w16cid:paraId="2CEDF554" w16cid:durableId="27C05C56"/>
  <w16cid:commentId w16cid:paraId="06673E07" w16cid:durableId="27C30B88"/>
  <w16cid:commentId w16cid:paraId="3B7BD0F9" w16cid:durableId="27C30B93"/>
  <w16cid:commentId w16cid:paraId="23E220DA" w16cid:durableId="27C30B9A"/>
  <w16cid:commentId w16cid:paraId="424F09B2" w16cid:durableId="27C30BA1"/>
  <w16cid:commentId w16cid:paraId="0701D4A7" w16cid:durableId="27C30BA7"/>
  <w16cid:commentId w16cid:paraId="574831D7" w16cid:durableId="27C30B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A0B3" w14:textId="77777777" w:rsidR="00D843D2" w:rsidRDefault="00D843D2" w:rsidP="0005368C">
      <w:r>
        <w:separator/>
      </w:r>
    </w:p>
  </w:endnote>
  <w:endnote w:type="continuationSeparator" w:id="0">
    <w:p w14:paraId="5B13558D" w14:textId="77777777" w:rsidR="00D843D2" w:rsidRDefault="00D843D2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90791"/>
      <w:docPartObj>
        <w:docPartGallery w:val="Page Numbers (Bottom of Page)"/>
        <w:docPartUnique/>
      </w:docPartObj>
    </w:sdtPr>
    <w:sdtEndPr/>
    <w:sdtContent>
      <w:p w14:paraId="6D2FD00C" w14:textId="77777777" w:rsidR="00760DDA" w:rsidRDefault="00760DD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74">
          <w:rPr>
            <w:noProof/>
          </w:rPr>
          <w:t>1</w:t>
        </w:r>
        <w:r>
          <w:fldChar w:fldCharType="end"/>
        </w:r>
      </w:p>
    </w:sdtContent>
  </w:sdt>
  <w:p w14:paraId="5E4D53DE" w14:textId="77777777" w:rsidR="006D55C5" w:rsidRPr="006D55C5" w:rsidRDefault="006D55C5" w:rsidP="006D55C5">
    <w:pPr>
      <w:spacing w:line="240" w:lineRule="auto"/>
      <w:rPr>
        <w:rFonts w:ascii="Corbel" w:hAnsi="Corbe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799B" w14:textId="77777777" w:rsidR="00D843D2" w:rsidRDefault="00D843D2" w:rsidP="0005368C">
      <w:r>
        <w:separator/>
      </w:r>
    </w:p>
  </w:footnote>
  <w:footnote w:type="continuationSeparator" w:id="0">
    <w:p w14:paraId="7A01D6E7" w14:textId="77777777" w:rsidR="00D843D2" w:rsidRDefault="00D843D2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C948" w14:textId="2A8F2A82" w:rsidR="00C955CD" w:rsidRPr="00760DDA" w:rsidRDefault="005609CA" w:rsidP="005609CA">
    <w:pPr>
      <w:pStyle w:val="Sidhuvud"/>
      <w:tabs>
        <w:tab w:val="clear" w:pos="4536"/>
      </w:tabs>
      <w:ind w:left="5103" w:hanging="5103"/>
      <w:jc w:val="both"/>
      <w:rPr>
        <w:sz w:val="20"/>
      </w:rPr>
    </w:pPr>
    <w:r w:rsidRPr="00760DDA">
      <w:rPr>
        <w:sz w:val="20"/>
      </w:rPr>
      <w:ptab w:relativeTo="margin" w:alignment="center" w:leader="none"/>
    </w:r>
    <w:r w:rsidRPr="00760DDA">
      <w:rPr>
        <w:sz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9A64C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1501E"/>
    <w:multiLevelType w:val="hybridMultilevel"/>
    <w:tmpl w:val="3E524D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636B3"/>
    <w:multiLevelType w:val="hybridMultilevel"/>
    <w:tmpl w:val="3E524DA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4965"/>
    <w:multiLevelType w:val="hybridMultilevel"/>
    <w:tmpl w:val="DF5A453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01D89"/>
    <w:multiLevelType w:val="hybridMultilevel"/>
    <w:tmpl w:val="A33A62DE"/>
    <w:lvl w:ilvl="0" w:tplc="C368F538">
      <w:start w:val="1"/>
      <w:numFmt w:val="lowerLetter"/>
      <w:lvlText w:val="%1)"/>
      <w:lvlJc w:val="left"/>
      <w:pPr>
        <w:ind w:left="720" w:hanging="360"/>
      </w:pPr>
      <w:rPr>
        <w:sz w:val="16"/>
        <w:szCs w:val="1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8048F"/>
    <w:multiLevelType w:val="hybridMultilevel"/>
    <w:tmpl w:val="328C991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10543"/>
    <w:multiLevelType w:val="hybridMultilevel"/>
    <w:tmpl w:val="2A78890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31D84"/>
    <w:multiLevelType w:val="hybridMultilevel"/>
    <w:tmpl w:val="3AC88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B56E0"/>
    <w:multiLevelType w:val="hybridMultilevel"/>
    <w:tmpl w:val="3AC881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217BB"/>
    <w:multiLevelType w:val="hybridMultilevel"/>
    <w:tmpl w:val="5218E90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4153E"/>
    <w:multiLevelType w:val="hybridMultilevel"/>
    <w:tmpl w:val="03AADA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16629"/>
    <w:multiLevelType w:val="hybridMultilevel"/>
    <w:tmpl w:val="132CF5B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B4031"/>
    <w:multiLevelType w:val="hybridMultilevel"/>
    <w:tmpl w:val="9966779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6285756"/>
    <w:multiLevelType w:val="hybridMultilevel"/>
    <w:tmpl w:val="B2027F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66BAF"/>
    <w:multiLevelType w:val="hybridMultilevel"/>
    <w:tmpl w:val="F264A57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1153F"/>
    <w:multiLevelType w:val="hybridMultilevel"/>
    <w:tmpl w:val="03AADA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52C7E"/>
    <w:multiLevelType w:val="hybridMultilevel"/>
    <w:tmpl w:val="21448F2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879FA"/>
    <w:multiLevelType w:val="hybridMultilevel"/>
    <w:tmpl w:val="6EE47E4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678DB"/>
    <w:multiLevelType w:val="hybridMultilevel"/>
    <w:tmpl w:val="03AADA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895890831">
    <w:abstractNumId w:val="4"/>
  </w:num>
  <w:num w:numId="2" w16cid:durableId="259142676">
    <w:abstractNumId w:val="23"/>
  </w:num>
  <w:num w:numId="3" w16cid:durableId="540481090">
    <w:abstractNumId w:val="5"/>
  </w:num>
  <w:num w:numId="4" w16cid:durableId="1315914930">
    <w:abstractNumId w:val="10"/>
  </w:num>
  <w:num w:numId="5" w16cid:durableId="1857884257">
    <w:abstractNumId w:val="16"/>
  </w:num>
  <w:num w:numId="6" w16cid:durableId="362949008">
    <w:abstractNumId w:val="11"/>
  </w:num>
  <w:num w:numId="7" w16cid:durableId="1487697735">
    <w:abstractNumId w:val="19"/>
  </w:num>
  <w:num w:numId="8" w16cid:durableId="1234967243">
    <w:abstractNumId w:val="22"/>
  </w:num>
  <w:num w:numId="9" w16cid:durableId="403532035">
    <w:abstractNumId w:val="21"/>
  </w:num>
  <w:num w:numId="10" w16cid:durableId="1907061988">
    <w:abstractNumId w:val="2"/>
  </w:num>
  <w:num w:numId="11" w16cid:durableId="426585694">
    <w:abstractNumId w:val="3"/>
  </w:num>
  <w:num w:numId="12" w16cid:durableId="1403479101">
    <w:abstractNumId w:val="12"/>
  </w:num>
  <w:num w:numId="13" w16cid:durableId="230389960">
    <w:abstractNumId w:val="9"/>
  </w:num>
  <w:num w:numId="14" w16cid:durableId="828401140">
    <w:abstractNumId w:val="13"/>
  </w:num>
  <w:num w:numId="15" w16cid:durableId="1871264550">
    <w:abstractNumId w:val="17"/>
  </w:num>
  <w:num w:numId="16" w16cid:durableId="1635871657">
    <w:abstractNumId w:val="1"/>
  </w:num>
  <w:num w:numId="17" w16cid:durableId="1753745151">
    <w:abstractNumId w:val="6"/>
  </w:num>
  <w:num w:numId="18" w16cid:durableId="983581663">
    <w:abstractNumId w:val="0"/>
  </w:num>
  <w:num w:numId="19" w16cid:durableId="486946254">
    <w:abstractNumId w:val="14"/>
  </w:num>
  <w:num w:numId="20" w16cid:durableId="511066325">
    <w:abstractNumId w:val="20"/>
  </w:num>
  <w:num w:numId="21" w16cid:durableId="1344012643">
    <w:abstractNumId w:val="15"/>
  </w:num>
  <w:num w:numId="22" w16cid:durableId="2010939068">
    <w:abstractNumId w:val="8"/>
  </w:num>
  <w:num w:numId="23" w16cid:durableId="574752343">
    <w:abstractNumId w:val="18"/>
  </w:num>
  <w:num w:numId="24" w16cid:durableId="774404365">
    <w:abstractNumId w:val="7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llbo Kristin">
    <w15:presenceInfo w15:providerId="AD" w15:userId="S::Kristin.Tallbo@adda.se::114ae625-f697-40b9-8830-b1f1dc894f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3"/>
    <w:rsid w:val="0000204E"/>
    <w:rsid w:val="00003BFA"/>
    <w:rsid w:val="00007748"/>
    <w:rsid w:val="00011377"/>
    <w:rsid w:val="00013859"/>
    <w:rsid w:val="00013D62"/>
    <w:rsid w:val="00013FE3"/>
    <w:rsid w:val="000202D7"/>
    <w:rsid w:val="0002104A"/>
    <w:rsid w:val="00030F33"/>
    <w:rsid w:val="0003348D"/>
    <w:rsid w:val="000339A1"/>
    <w:rsid w:val="00033DCC"/>
    <w:rsid w:val="00044FF3"/>
    <w:rsid w:val="00050665"/>
    <w:rsid w:val="0005368C"/>
    <w:rsid w:val="000572A3"/>
    <w:rsid w:val="00062507"/>
    <w:rsid w:val="000626A6"/>
    <w:rsid w:val="00063C44"/>
    <w:rsid w:val="0007374B"/>
    <w:rsid w:val="000738A8"/>
    <w:rsid w:val="0007486B"/>
    <w:rsid w:val="00074A23"/>
    <w:rsid w:val="00075394"/>
    <w:rsid w:val="000755E0"/>
    <w:rsid w:val="00077321"/>
    <w:rsid w:val="00077A0F"/>
    <w:rsid w:val="00085138"/>
    <w:rsid w:val="0008664A"/>
    <w:rsid w:val="0009331E"/>
    <w:rsid w:val="00094ED6"/>
    <w:rsid w:val="000A0DA8"/>
    <w:rsid w:val="000A47B5"/>
    <w:rsid w:val="000B0C7C"/>
    <w:rsid w:val="000B0F52"/>
    <w:rsid w:val="000B56BC"/>
    <w:rsid w:val="000B5BC2"/>
    <w:rsid w:val="000B71CF"/>
    <w:rsid w:val="000C205C"/>
    <w:rsid w:val="000C566F"/>
    <w:rsid w:val="000C594A"/>
    <w:rsid w:val="000D3D8F"/>
    <w:rsid w:val="000D5054"/>
    <w:rsid w:val="000E1097"/>
    <w:rsid w:val="000E4432"/>
    <w:rsid w:val="000F017B"/>
    <w:rsid w:val="000F1D6B"/>
    <w:rsid w:val="000F5C7D"/>
    <w:rsid w:val="000F6017"/>
    <w:rsid w:val="00101F22"/>
    <w:rsid w:val="0010264E"/>
    <w:rsid w:val="001049BF"/>
    <w:rsid w:val="00104B5C"/>
    <w:rsid w:val="00106E38"/>
    <w:rsid w:val="00113647"/>
    <w:rsid w:val="001148E6"/>
    <w:rsid w:val="00114F55"/>
    <w:rsid w:val="00114FA8"/>
    <w:rsid w:val="0011582B"/>
    <w:rsid w:val="001164D8"/>
    <w:rsid w:val="00124292"/>
    <w:rsid w:val="0012452B"/>
    <w:rsid w:val="00126EEE"/>
    <w:rsid w:val="0012726F"/>
    <w:rsid w:val="001333D0"/>
    <w:rsid w:val="00135EA2"/>
    <w:rsid w:val="00140301"/>
    <w:rsid w:val="00140853"/>
    <w:rsid w:val="00141021"/>
    <w:rsid w:val="001419E5"/>
    <w:rsid w:val="001422AF"/>
    <w:rsid w:val="00144E95"/>
    <w:rsid w:val="00151751"/>
    <w:rsid w:val="001519B9"/>
    <w:rsid w:val="00153C13"/>
    <w:rsid w:val="00163BBF"/>
    <w:rsid w:val="001654C7"/>
    <w:rsid w:val="00172301"/>
    <w:rsid w:val="00172D65"/>
    <w:rsid w:val="0017597F"/>
    <w:rsid w:val="00176765"/>
    <w:rsid w:val="001767BB"/>
    <w:rsid w:val="00177A3F"/>
    <w:rsid w:val="00182938"/>
    <w:rsid w:val="00187FC6"/>
    <w:rsid w:val="00197729"/>
    <w:rsid w:val="001A444C"/>
    <w:rsid w:val="001A77B0"/>
    <w:rsid w:val="001B0C9E"/>
    <w:rsid w:val="001B4CF6"/>
    <w:rsid w:val="001B7C83"/>
    <w:rsid w:val="001C0666"/>
    <w:rsid w:val="001C3811"/>
    <w:rsid w:val="001C45AE"/>
    <w:rsid w:val="001C5872"/>
    <w:rsid w:val="001C5CCE"/>
    <w:rsid w:val="001C6D9F"/>
    <w:rsid w:val="001D1D16"/>
    <w:rsid w:val="001D5AA8"/>
    <w:rsid w:val="001E3DE0"/>
    <w:rsid w:val="001F4479"/>
    <w:rsid w:val="001F4E72"/>
    <w:rsid w:val="00201F1F"/>
    <w:rsid w:val="00203217"/>
    <w:rsid w:val="00210958"/>
    <w:rsid w:val="00213F0F"/>
    <w:rsid w:val="00214F4C"/>
    <w:rsid w:val="0021582A"/>
    <w:rsid w:val="00220EE3"/>
    <w:rsid w:val="00224944"/>
    <w:rsid w:val="0023053E"/>
    <w:rsid w:val="0023090B"/>
    <w:rsid w:val="00231D73"/>
    <w:rsid w:val="00241200"/>
    <w:rsid w:val="00246F58"/>
    <w:rsid w:val="00247A05"/>
    <w:rsid w:val="00250020"/>
    <w:rsid w:val="002526DF"/>
    <w:rsid w:val="002556BA"/>
    <w:rsid w:val="00255EF9"/>
    <w:rsid w:val="00257B59"/>
    <w:rsid w:val="00260420"/>
    <w:rsid w:val="0026264B"/>
    <w:rsid w:val="002663E0"/>
    <w:rsid w:val="00276160"/>
    <w:rsid w:val="00276F4B"/>
    <w:rsid w:val="00280D47"/>
    <w:rsid w:val="002864B1"/>
    <w:rsid w:val="00292647"/>
    <w:rsid w:val="00293032"/>
    <w:rsid w:val="002A382B"/>
    <w:rsid w:val="002A6E45"/>
    <w:rsid w:val="002B206B"/>
    <w:rsid w:val="002B3A43"/>
    <w:rsid w:val="002B48E5"/>
    <w:rsid w:val="002C0773"/>
    <w:rsid w:val="002C24F6"/>
    <w:rsid w:val="002C2B5E"/>
    <w:rsid w:val="002C4A7C"/>
    <w:rsid w:val="002C58B8"/>
    <w:rsid w:val="002D103B"/>
    <w:rsid w:val="002E0007"/>
    <w:rsid w:val="002E2E20"/>
    <w:rsid w:val="002F0A0D"/>
    <w:rsid w:val="002F0D5E"/>
    <w:rsid w:val="002F1336"/>
    <w:rsid w:val="002F533B"/>
    <w:rsid w:val="002F7BDF"/>
    <w:rsid w:val="0030103E"/>
    <w:rsid w:val="00301374"/>
    <w:rsid w:val="00301CFF"/>
    <w:rsid w:val="003037E7"/>
    <w:rsid w:val="00310448"/>
    <w:rsid w:val="00312A3B"/>
    <w:rsid w:val="0031410A"/>
    <w:rsid w:val="00315970"/>
    <w:rsid w:val="00324AFA"/>
    <w:rsid w:val="003416F8"/>
    <w:rsid w:val="003504E3"/>
    <w:rsid w:val="00367FB1"/>
    <w:rsid w:val="003707A1"/>
    <w:rsid w:val="00372EDB"/>
    <w:rsid w:val="0038640D"/>
    <w:rsid w:val="003870B6"/>
    <w:rsid w:val="00387541"/>
    <w:rsid w:val="003901EF"/>
    <w:rsid w:val="003935C6"/>
    <w:rsid w:val="003960DE"/>
    <w:rsid w:val="003A322D"/>
    <w:rsid w:val="003A4C0F"/>
    <w:rsid w:val="003A4F78"/>
    <w:rsid w:val="003A56BF"/>
    <w:rsid w:val="003A5C28"/>
    <w:rsid w:val="003B3464"/>
    <w:rsid w:val="003B4147"/>
    <w:rsid w:val="003C06BA"/>
    <w:rsid w:val="003C1090"/>
    <w:rsid w:val="003C216F"/>
    <w:rsid w:val="003C63FF"/>
    <w:rsid w:val="003C676C"/>
    <w:rsid w:val="003C7483"/>
    <w:rsid w:val="003C7E02"/>
    <w:rsid w:val="003C7FC1"/>
    <w:rsid w:val="003D3725"/>
    <w:rsid w:val="003E31F6"/>
    <w:rsid w:val="003E69D8"/>
    <w:rsid w:val="003F2896"/>
    <w:rsid w:val="003F5E81"/>
    <w:rsid w:val="003F6143"/>
    <w:rsid w:val="00400259"/>
    <w:rsid w:val="004007DD"/>
    <w:rsid w:val="00401A9A"/>
    <w:rsid w:val="00402056"/>
    <w:rsid w:val="00405CDB"/>
    <w:rsid w:val="004065ED"/>
    <w:rsid w:val="00417D92"/>
    <w:rsid w:val="004205C5"/>
    <w:rsid w:val="00421470"/>
    <w:rsid w:val="00421903"/>
    <w:rsid w:val="00422633"/>
    <w:rsid w:val="00422BF0"/>
    <w:rsid w:val="00430443"/>
    <w:rsid w:val="004315EC"/>
    <w:rsid w:val="00435013"/>
    <w:rsid w:val="00435A45"/>
    <w:rsid w:val="004528A9"/>
    <w:rsid w:val="00461CAD"/>
    <w:rsid w:val="004678A9"/>
    <w:rsid w:val="0047172E"/>
    <w:rsid w:val="00472B8A"/>
    <w:rsid w:val="004735C7"/>
    <w:rsid w:val="00476C2A"/>
    <w:rsid w:val="0047707A"/>
    <w:rsid w:val="00481F99"/>
    <w:rsid w:val="00485126"/>
    <w:rsid w:val="0048587F"/>
    <w:rsid w:val="00485E74"/>
    <w:rsid w:val="00485ED7"/>
    <w:rsid w:val="0049574F"/>
    <w:rsid w:val="004973C4"/>
    <w:rsid w:val="004A22CD"/>
    <w:rsid w:val="004A32B8"/>
    <w:rsid w:val="004A7220"/>
    <w:rsid w:val="004B0506"/>
    <w:rsid w:val="004B38B2"/>
    <w:rsid w:val="004C58D8"/>
    <w:rsid w:val="004C61E8"/>
    <w:rsid w:val="004C7780"/>
    <w:rsid w:val="004C7AEF"/>
    <w:rsid w:val="004C7FFE"/>
    <w:rsid w:val="004D1B5A"/>
    <w:rsid w:val="004D2F6D"/>
    <w:rsid w:val="004D471A"/>
    <w:rsid w:val="004E1F27"/>
    <w:rsid w:val="004E2F28"/>
    <w:rsid w:val="004E4499"/>
    <w:rsid w:val="004F01E9"/>
    <w:rsid w:val="004F2D0F"/>
    <w:rsid w:val="004F42B7"/>
    <w:rsid w:val="004F57D0"/>
    <w:rsid w:val="00500816"/>
    <w:rsid w:val="00503458"/>
    <w:rsid w:val="0050347F"/>
    <w:rsid w:val="00503CA0"/>
    <w:rsid w:val="00512E38"/>
    <w:rsid w:val="00513680"/>
    <w:rsid w:val="0051748A"/>
    <w:rsid w:val="00517604"/>
    <w:rsid w:val="00527D9C"/>
    <w:rsid w:val="00531BF9"/>
    <w:rsid w:val="005417B6"/>
    <w:rsid w:val="00542BD7"/>
    <w:rsid w:val="00543DA3"/>
    <w:rsid w:val="00556041"/>
    <w:rsid w:val="00556A4B"/>
    <w:rsid w:val="005609CA"/>
    <w:rsid w:val="00561C13"/>
    <w:rsid w:val="00562CA4"/>
    <w:rsid w:val="00566170"/>
    <w:rsid w:val="005663E4"/>
    <w:rsid w:val="00574231"/>
    <w:rsid w:val="0057454B"/>
    <w:rsid w:val="00575575"/>
    <w:rsid w:val="0058675D"/>
    <w:rsid w:val="00587CAD"/>
    <w:rsid w:val="005916AB"/>
    <w:rsid w:val="00591BD5"/>
    <w:rsid w:val="00592B31"/>
    <w:rsid w:val="00593B2F"/>
    <w:rsid w:val="005953DB"/>
    <w:rsid w:val="005A15F3"/>
    <w:rsid w:val="005A2A60"/>
    <w:rsid w:val="005A4065"/>
    <w:rsid w:val="005A6B9E"/>
    <w:rsid w:val="005A6DBE"/>
    <w:rsid w:val="005B6C0B"/>
    <w:rsid w:val="005D0CA9"/>
    <w:rsid w:val="005D382B"/>
    <w:rsid w:val="005E212C"/>
    <w:rsid w:val="006004DC"/>
    <w:rsid w:val="006010B4"/>
    <w:rsid w:val="00610E72"/>
    <w:rsid w:val="00612FD4"/>
    <w:rsid w:val="00614842"/>
    <w:rsid w:val="006210E4"/>
    <w:rsid w:val="006213FC"/>
    <w:rsid w:val="00624025"/>
    <w:rsid w:val="00630C03"/>
    <w:rsid w:val="00631FC0"/>
    <w:rsid w:val="0063640E"/>
    <w:rsid w:val="0063699A"/>
    <w:rsid w:val="00642356"/>
    <w:rsid w:val="00654CAF"/>
    <w:rsid w:val="00656A31"/>
    <w:rsid w:val="00663152"/>
    <w:rsid w:val="006675D1"/>
    <w:rsid w:val="0066768D"/>
    <w:rsid w:val="00667C9A"/>
    <w:rsid w:val="00671D17"/>
    <w:rsid w:val="00673D6E"/>
    <w:rsid w:val="00675B62"/>
    <w:rsid w:val="00680D63"/>
    <w:rsid w:val="00680DEC"/>
    <w:rsid w:val="006818A8"/>
    <w:rsid w:val="0068253F"/>
    <w:rsid w:val="0068279E"/>
    <w:rsid w:val="00685DE6"/>
    <w:rsid w:val="00690118"/>
    <w:rsid w:val="0069209D"/>
    <w:rsid w:val="00694579"/>
    <w:rsid w:val="006946B6"/>
    <w:rsid w:val="006A2281"/>
    <w:rsid w:val="006A27D3"/>
    <w:rsid w:val="006B18B8"/>
    <w:rsid w:val="006B20D9"/>
    <w:rsid w:val="006C13FF"/>
    <w:rsid w:val="006C2DA9"/>
    <w:rsid w:val="006C38E0"/>
    <w:rsid w:val="006C6C04"/>
    <w:rsid w:val="006C6F31"/>
    <w:rsid w:val="006C74A6"/>
    <w:rsid w:val="006D27AC"/>
    <w:rsid w:val="006D3C31"/>
    <w:rsid w:val="006D55C5"/>
    <w:rsid w:val="006E4FB5"/>
    <w:rsid w:val="006E62D9"/>
    <w:rsid w:val="006E68BB"/>
    <w:rsid w:val="006F0404"/>
    <w:rsid w:val="006F3A56"/>
    <w:rsid w:val="006F3D9E"/>
    <w:rsid w:val="006F44CB"/>
    <w:rsid w:val="006F61EA"/>
    <w:rsid w:val="006F6E40"/>
    <w:rsid w:val="0070038D"/>
    <w:rsid w:val="00703B8D"/>
    <w:rsid w:val="00704A75"/>
    <w:rsid w:val="00716C9F"/>
    <w:rsid w:val="007171B1"/>
    <w:rsid w:val="0071794B"/>
    <w:rsid w:val="00717BBC"/>
    <w:rsid w:val="00725465"/>
    <w:rsid w:val="00725ED4"/>
    <w:rsid w:val="007262DE"/>
    <w:rsid w:val="00727485"/>
    <w:rsid w:val="00732A41"/>
    <w:rsid w:val="00734822"/>
    <w:rsid w:val="00740590"/>
    <w:rsid w:val="0074518C"/>
    <w:rsid w:val="00746AC5"/>
    <w:rsid w:val="007523E5"/>
    <w:rsid w:val="00752C8C"/>
    <w:rsid w:val="0075338D"/>
    <w:rsid w:val="0075478A"/>
    <w:rsid w:val="00760DDA"/>
    <w:rsid w:val="0076235C"/>
    <w:rsid w:val="007701A3"/>
    <w:rsid w:val="0078021B"/>
    <w:rsid w:val="007806F9"/>
    <w:rsid w:val="00781545"/>
    <w:rsid w:val="00782402"/>
    <w:rsid w:val="007854DA"/>
    <w:rsid w:val="00792A6F"/>
    <w:rsid w:val="00794D7D"/>
    <w:rsid w:val="007963DA"/>
    <w:rsid w:val="00796ED6"/>
    <w:rsid w:val="00797985"/>
    <w:rsid w:val="007A0AA2"/>
    <w:rsid w:val="007A103F"/>
    <w:rsid w:val="007A797C"/>
    <w:rsid w:val="007B34DE"/>
    <w:rsid w:val="007B3682"/>
    <w:rsid w:val="007B406A"/>
    <w:rsid w:val="007B51A0"/>
    <w:rsid w:val="007C68F8"/>
    <w:rsid w:val="007D1FE7"/>
    <w:rsid w:val="007E1284"/>
    <w:rsid w:val="007F6197"/>
    <w:rsid w:val="00804048"/>
    <w:rsid w:val="00804ED5"/>
    <w:rsid w:val="00806D80"/>
    <w:rsid w:val="0080758C"/>
    <w:rsid w:val="00810CD2"/>
    <w:rsid w:val="008119E3"/>
    <w:rsid w:val="0081341E"/>
    <w:rsid w:val="00824086"/>
    <w:rsid w:val="008240AC"/>
    <w:rsid w:val="00824E36"/>
    <w:rsid w:val="00836837"/>
    <w:rsid w:val="00845674"/>
    <w:rsid w:val="00851F8B"/>
    <w:rsid w:val="0086635F"/>
    <w:rsid w:val="00873C0B"/>
    <w:rsid w:val="008765E0"/>
    <w:rsid w:val="008807C7"/>
    <w:rsid w:val="0088474B"/>
    <w:rsid w:val="00884FE4"/>
    <w:rsid w:val="00887639"/>
    <w:rsid w:val="008913BE"/>
    <w:rsid w:val="0089237C"/>
    <w:rsid w:val="00896AD0"/>
    <w:rsid w:val="008979BF"/>
    <w:rsid w:val="008A6A6B"/>
    <w:rsid w:val="008B300E"/>
    <w:rsid w:val="008B77BD"/>
    <w:rsid w:val="008B7933"/>
    <w:rsid w:val="008C27FB"/>
    <w:rsid w:val="008C7304"/>
    <w:rsid w:val="008E00BD"/>
    <w:rsid w:val="008E4DE3"/>
    <w:rsid w:val="008E5912"/>
    <w:rsid w:val="008F35CE"/>
    <w:rsid w:val="008F5032"/>
    <w:rsid w:val="009001B2"/>
    <w:rsid w:val="009004D8"/>
    <w:rsid w:val="00902BD1"/>
    <w:rsid w:val="00910D07"/>
    <w:rsid w:val="00915FE6"/>
    <w:rsid w:val="00924F36"/>
    <w:rsid w:val="00936653"/>
    <w:rsid w:val="009573F5"/>
    <w:rsid w:val="00957836"/>
    <w:rsid w:val="00963CEF"/>
    <w:rsid w:val="00967B34"/>
    <w:rsid w:val="0097197D"/>
    <w:rsid w:val="009745D5"/>
    <w:rsid w:val="009753AD"/>
    <w:rsid w:val="00982F99"/>
    <w:rsid w:val="00985D86"/>
    <w:rsid w:val="00986F89"/>
    <w:rsid w:val="009915C2"/>
    <w:rsid w:val="00991DD6"/>
    <w:rsid w:val="00994419"/>
    <w:rsid w:val="009951EB"/>
    <w:rsid w:val="009A0B10"/>
    <w:rsid w:val="009A1265"/>
    <w:rsid w:val="009A3E15"/>
    <w:rsid w:val="009B1697"/>
    <w:rsid w:val="009C1974"/>
    <w:rsid w:val="009C7AEF"/>
    <w:rsid w:val="009D76F3"/>
    <w:rsid w:val="009D7DAE"/>
    <w:rsid w:val="009E34A4"/>
    <w:rsid w:val="009F05F2"/>
    <w:rsid w:val="009F196D"/>
    <w:rsid w:val="009F4C0B"/>
    <w:rsid w:val="009F6602"/>
    <w:rsid w:val="009F6E27"/>
    <w:rsid w:val="00A012D0"/>
    <w:rsid w:val="00A01DCC"/>
    <w:rsid w:val="00A04654"/>
    <w:rsid w:val="00A05F79"/>
    <w:rsid w:val="00A074A2"/>
    <w:rsid w:val="00A1086A"/>
    <w:rsid w:val="00A14E3D"/>
    <w:rsid w:val="00A15C9F"/>
    <w:rsid w:val="00A20608"/>
    <w:rsid w:val="00A22F72"/>
    <w:rsid w:val="00A273F5"/>
    <w:rsid w:val="00A306AC"/>
    <w:rsid w:val="00A33027"/>
    <w:rsid w:val="00A41589"/>
    <w:rsid w:val="00A4567A"/>
    <w:rsid w:val="00A50A19"/>
    <w:rsid w:val="00A50FAA"/>
    <w:rsid w:val="00A52319"/>
    <w:rsid w:val="00A63333"/>
    <w:rsid w:val="00A64B38"/>
    <w:rsid w:val="00A65B96"/>
    <w:rsid w:val="00A74BA7"/>
    <w:rsid w:val="00A824E4"/>
    <w:rsid w:val="00A826FC"/>
    <w:rsid w:val="00A86126"/>
    <w:rsid w:val="00A970EC"/>
    <w:rsid w:val="00AA1281"/>
    <w:rsid w:val="00AB34FD"/>
    <w:rsid w:val="00AB7C2A"/>
    <w:rsid w:val="00AC088F"/>
    <w:rsid w:val="00AC24D0"/>
    <w:rsid w:val="00AD0095"/>
    <w:rsid w:val="00AD2A8C"/>
    <w:rsid w:val="00AD7513"/>
    <w:rsid w:val="00AE225C"/>
    <w:rsid w:val="00AE35BB"/>
    <w:rsid w:val="00AE6E31"/>
    <w:rsid w:val="00AF514E"/>
    <w:rsid w:val="00AF71CF"/>
    <w:rsid w:val="00AF7B18"/>
    <w:rsid w:val="00B00AFB"/>
    <w:rsid w:val="00B15799"/>
    <w:rsid w:val="00B227AD"/>
    <w:rsid w:val="00B2554D"/>
    <w:rsid w:val="00B26630"/>
    <w:rsid w:val="00B27362"/>
    <w:rsid w:val="00B3326D"/>
    <w:rsid w:val="00B3335D"/>
    <w:rsid w:val="00B34CCE"/>
    <w:rsid w:val="00B352E3"/>
    <w:rsid w:val="00B37B4B"/>
    <w:rsid w:val="00B4328E"/>
    <w:rsid w:val="00B432E5"/>
    <w:rsid w:val="00B5006B"/>
    <w:rsid w:val="00B51A67"/>
    <w:rsid w:val="00B5226F"/>
    <w:rsid w:val="00B551E4"/>
    <w:rsid w:val="00B6110E"/>
    <w:rsid w:val="00B61F24"/>
    <w:rsid w:val="00B621CF"/>
    <w:rsid w:val="00B6262A"/>
    <w:rsid w:val="00B64ADD"/>
    <w:rsid w:val="00B72C7A"/>
    <w:rsid w:val="00B7789D"/>
    <w:rsid w:val="00B81B22"/>
    <w:rsid w:val="00B877D6"/>
    <w:rsid w:val="00B87A0F"/>
    <w:rsid w:val="00B9010F"/>
    <w:rsid w:val="00B941DC"/>
    <w:rsid w:val="00B95A44"/>
    <w:rsid w:val="00BB097C"/>
    <w:rsid w:val="00BB1D0D"/>
    <w:rsid w:val="00BB271D"/>
    <w:rsid w:val="00BB4E11"/>
    <w:rsid w:val="00BC0D47"/>
    <w:rsid w:val="00BC1EEE"/>
    <w:rsid w:val="00BC41C0"/>
    <w:rsid w:val="00BC4F2A"/>
    <w:rsid w:val="00BC55AC"/>
    <w:rsid w:val="00BD11CB"/>
    <w:rsid w:val="00BD2CAB"/>
    <w:rsid w:val="00BD3139"/>
    <w:rsid w:val="00BD3AF2"/>
    <w:rsid w:val="00BD4DC3"/>
    <w:rsid w:val="00BD549A"/>
    <w:rsid w:val="00BD7DC0"/>
    <w:rsid w:val="00BE18E9"/>
    <w:rsid w:val="00BE3318"/>
    <w:rsid w:val="00BE4ACC"/>
    <w:rsid w:val="00BE76ED"/>
    <w:rsid w:val="00BF078B"/>
    <w:rsid w:val="00BF14A7"/>
    <w:rsid w:val="00BF1553"/>
    <w:rsid w:val="00BF31F3"/>
    <w:rsid w:val="00BF3681"/>
    <w:rsid w:val="00BF6605"/>
    <w:rsid w:val="00BF7401"/>
    <w:rsid w:val="00C0248E"/>
    <w:rsid w:val="00C02782"/>
    <w:rsid w:val="00C04008"/>
    <w:rsid w:val="00C04C2E"/>
    <w:rsid w:val="00C101E7"/>
    <w:rsid w:val="00C110FB"/>
    <w:rsid w:val="00C13511"/>
    <w:rsid w:val="00C13831"/>
    <w:rsid w:val="00C143B4"/>
    <w:rsid w:val="00C223FA"/>
    <w:rsid w:val="00C25840"/>
    <w:rsid w:val="00C31445"/>
    <w:rsid w:val="00C32439"/>
    <w:rsid w:val="00C36F49"/>
    <w:rsid w:val="00C44798"/>
    <w:rsid w:val="00C4642D"/>
    <w:rsid w:val="00C521EA"/>
    <w:rsid w:val="00C53874"/>
    <w:rsid w:val="00C538B7"/>
    <w:rsid w:val="00C560DB"/>
    <w:rsid w:val="00C713BA"/>
    <w:rsid w:val="00C7155F"/>
    <w:rsid w:val="00C750A2"/>
    <w:rsid w:val="00C76883"/>
    <w:rsid w:val="00C77044"/>
    <w:rsid w:val="00C90F03"/>
    <w:rsid w:val="00C955CD"/>
    <w:rsid w:val="00C972F7"/>
    <w:rsid w:val="00CA02AD"/>
    <w:rsid w:val="00CA3FB5"/>
    <w:rsid w:val="00CA515F"/>
    <w:rsid w:val="00CA51EC"/>
    <w:rsid w:val="00CB5833"/>
    <w:rsid w:val="00CB5CB3"/>
    <w:rsid w:val="00CC1483"/>
    <w:rsid w:val="00CC2E0F"/>
    <w:rsid w:val="00CD3DBA"/>
    <w:rsid w:val="00CD68E0"/>
    <w:rsid w:val="00CE07B7"/>
    <w:rsid w:val="00CE1858"/>
    <w:rsid w:val="00CE4776"/>
    <w:rsid w:val="00CF336F"/>
    <w:rsid w:val="00CF4935"/>
    <w:rsid w:val="00CF63C0"/>
    <w:rsid w:val="00D015ED"/>
    <w:rsid w:val="00D075E8"/>
    <w:rsid w:val="00D13361"/>
    <w:rsid w:val="00D26374"/>
    <w:rsid w:val="00D30BDD"/>
    <w:rsid w:val="00D33341"/>
    <w:rsid w:val="00D33F3C"/>
    <w:rsid w:val="00D43D78"/>
    <w:rsid w:val="00D44E60"/>
    <w:rsid w:val="00D57D49"/>
    <w:rsid w:val="00D609C9"/>
    <w:rsid w:val="00D633F2"/>
    <w:rsid w:val="00D63EB6"/>
    <w:rsid w:val="00D6677F"/>
    <w:rsid w:val="00D67960"/>
    <w:rsid w:val="00D74ABF"/>
    <w:rsid w:val="00D808F9"/>
    <w:rsid w:val="00D843D2"/>
    <w:rsid w:val="00D85B7B"/>
    <w:rsid w:val="00D877AF"/>
    <w:rsid w:val="00D87C1E"/>
    <w:rsid w:val="00D958EA"/>
    <w:rsid w:val="00D9593B"/>
    <w:rsid w:val="00D97056"/>
    <w:rsid w:val="00DA010A"/>
    <w:rsid w:val="00DA47C5"/>
    <w:rsid w:val="00DB1534"/>
    <w:rsid w:val="00DB3221"/>
    <w:rsid w:val="00DB6CCB"/>
    <w:rsid w:val="00DC0647"/>
    <w:rsid w:val="00DC2F26"/>
    <w:rsid w:val="00DC7A64"/>
    <w:rsid w:val="00DD2B5A"/>
    <w:rsid w:val="00DD3469"/>
    <w:rsid w:val="00DD6913"/>
    <w:rsid w:val="00DD7FD7"/>
    <w:rsid w:val="00DE2157"/>
    <w:rsid w:val="00DE7044"/>
    <w:rsid w:val="00DF2364"/>
    <w:rsid w:val="00DF5151"/>
    <w:rsid w:val="00DF680E"/>
    <w:rsid w:val="00DF7721"/>
    <w:rsid w:val="00E0053D"/>
    <w:rsid w:val="00E01BE6"/>
    <w:rsid w:val="00E07485"/>
    <w:rsid w:val="00E07A79"/>
    <w:rsid w:val="00E108C8"/>
    <w:rsid w:val="00E118AA"/>
    <w:rsid w:val="00E121F3"/>
    <w:rsid w:val="00E126DE"/>
    <w:rsid w:val="00E13C85"/>
    <w:rsid w:val="00E146E5"/>
    <w:rsid w:val="00E14C54"/>
    <w:rsid w:val="00E2336F"/>
    <w:rsid w:val="00E23B8F"/>
    <w:rsid w:val="00E25B40"/>
    <w:rsid w:val="00E305F6"/>
    <w:rsid w:val="00E322F6"/>
    <w:rsid w:val="00E354D8"/>
    <w:rsid w:val="00E42B21"/>
    <w:rsid w:val="00E44274"/>
    <w:rsid w:val="00E50811"/>
    <w:rsid w:val="00E625BB"/>
    <w:rsid w:val="00E638D4"/>
    <w:rsid w:val="00E653A2"/>
    <w:rsid w:val="00E65FCC"/>
    <w:rsid w:val="00E66092"/>
    <w:rsid w:val="00E759FA"/>
    <w:rsid w:val="00E84DE1"/>
    <w:rsid w:val="00E866E5"/>
    <w:rsid w:val="00E9414E"/>
    <w:rsid w:val="00E95B4C"/>
    <w:rsid w:val="00E97818"/>
    <w:rsid w:val="00EA0134"/>
    <w:rsid w:val="00EA1997"/>
    <w:rsid w:val="00EA1E9B"/>
    <w:rsid w:val="00EA46CB"/>
    <w:rsid w:val="00EA69E4"/>
    <w:rsid w:val="00EB18CC"/>
    <w:rsid w:val="00EB2540"/>
    <w:rsid w:val="00EB300B"/>
    <w:rsid w:val="00EB412C"/>
    <w:rsid w:val="00EC52DE"/>
    <w:rsid w:val="00EC7BD1"/>
    <w:rsid w:val="00ED37B4"/>
    <w:rsid w:val="00ED45DB"/>
    <w:rsid w:val="00ED6CE4"/>
    <w:rsid w:val="00ED6DF8"/>
    <w:rsid w:val="00EE231F"/>
    <w:rsid w:val="00EE2BC1"/>
    <w:rsid w:val="00EE7A12"/>
    <w:rsid w:val="00EF015F"/>
    <w:rsid w:val="00EF1336"/>
    <w:rsid w:val="00EF2AB5"/>
    <w:rsid w:val="00EF3DB3"/>
    <w:rsid w:val="00EF63CA"/>
    <w:rsid w:val="00F06980"/>
    <w:rsid w:val="00F1151E"/>
    <w:rsid w:val="00F20EAC"/>
    <w:rsid w:val="00F20F0B"/>
    <w:rsid w:val="00F21BC4"/>
    <w:rsid w:val="00F25BE8"/>
    <w:rsid w:val="00F265D5"/>
    <w:rsid w:val="00F272F4"/>
    <w:rsid w:val="00F308E6"/>
    <w:rsid w:val="00F35368"/>
    <w:rsid w:val="00F42364"/>
    <w:rsid w:val="00F443DD"/>
    <w:rsid w:val="00F51FC8"/>
    <w:rsid w:val="00F5663B"/>
    <w:rsid w:val="00F56D04"/>
    <w:rsid w:val="00F638AE"/>
    <w:rsid w:val="00F65B9F"/>
    <w:rsid w:val="00F65C96"/>
    <w:rsid w:val="00F65EF4"/>
    <w:rsid w:val="00F663DD"/>
    <w:rsid w:val="00F66CD0"/>
    <w:rsid w:val="00F72ACE"/>
    <w:rsid w:val="00F72F34"/>
    <w:rsid w:val="00F73147"/>
    <w:rsid w:val="00F73AB3"/>
    <w:rsid w:val="00F75CF1"/>
    <w:rsid w:val="00F773D9"/>
    <w:rsid w:val="00F8046C"/>
    <w:rsid w:val="00F805B8"/>
    <w:rsid w:val="00F81324"/>
    <w:rsid w:val="00F81ABD"/>
    <w:rsid w:val="00F8761F"/>
    <w:rsid w:val="00FA0420"/>
    <w:rsid w:val="00FA1951"/>
    <w:rsid w:val="00FB090D"/>
    <w:rsid w:val="00FB77C3"/>
    <w:rsid w:val="00FC0DBE"/>
    <w:rsid w:val="00FC29DA"/>
    <w:rsid w:val="00FC4705"/>
    <w:rsid w:val="00FC78A6"/>
    <w:rsid w:val="00FD1C2B"/>
    <w:rsid w:val="00FD4B9B"/>
    <w:rsid w:val="00FD5092"/>
    <w:rsid w:val="00FE2F2A"/>
    <w:rsid w:val="00FE55AC"/>
    <w:rsid w:val="00FE7055"/>
    <w:rsid w:val="00FE76BE"/>
    <w:rsid w:val="00FF17FF"/>
    <w:rsid w:val="00FF213E"/>
    <w:rsid w:val="00F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7EBB9"/>
  <w15:docId w15:val="{CB2B590A-8355-46BF-B102-FC93D1C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64"/>
    <w:pPr>
      <w:spacing w:after="200" w:line="260" w:lineRule="atLeast"/>
    </w:pPr>
    <w:rPr>
      <w:szCs w:val="22"/>
      <w:lang w:eastAsia="en-US"/>
    </w:rPr>
  </w:style>
  <w:style w:type="paragraph" w:styleId="Rubrik1">
    <w:name w:val="heading 1"/>
    <w:basedOn w:val="Rubrik1-utannr"/>
    <w:next w:val="Normal"/>
    <w:link w:val="Rubrik1Char"/>
    <w:uiPriority w:val="9"/>
    <w:rsid w:val="00A20608"/>
  </w:style>
  <w:style w:type="paragraph" w:styleId="Rubrik2">
    <w:name w:val="heading 2"/>
    <w:basedOn w:val="Rubrik2-utannr"/>
    <w:next w:val="Normal"/>
    <w:link w:val="Rubrik2Char"/>
    <w:uiPriority w:val="9"/>
    <w:rsid w:val="00A20608"/>
  </w:style>
  <w:style w:type="paragraph" w:styleId="Rubrik3">
    <w:name w:val="heading 3"/>
    <w:basedOn w:val="Rubrik3-utannr"/>
    <w:next w:val="Normal"/>
    <w:link w:val="Rubrik3Char"/>
    <w:uiPriority w:val="9"/>
    <w:rsid w:val="00A20608"/>
  </w:style>
  <w:style w:type="paragraph" w:styleId="Rubrik4">
    <w:name w:val="heading 4"/>
    <w:basedOn w:val="Normal"/>
    <w:next w:val="Normal"/>
    <w:link w:val="Rubrik4Char"/>
    <w:uiPriority w:val="9"/>
    <w:semiHidden/>
    <w:rsid w:val="0009331E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09331E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09331E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09331E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9331E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9331E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20608"/>
    <w:rPr>
      <w:rFonts w:ascii="Corbel" w:eastAsiaTheme="majorEastAsia" w:hAnsi="Corbel" w:cstheme="majorBidi"/>
      <w:b/>
      <w:bCs/>
      <w:sz w:val="32"/>
      <w:szCs w:val="26"/>
      <w:lang w:eastAsia="en-US"/>
      <w14:numForm w14:val="lining"/>
    </w:rPr>
  </w:style>
  <w:style w:type="character" w:customStyle="1" w:styleId="Rubrik3Char">
    <w:name w:val="Rubrik 3 Char"/>
    <w:link w:val="Rubrik3"/>
    <w:uiPriority w:val="9"/>
    <w:rsid w:val="00A20608"/>
    <w:rPr>
      <w:rFonts w:ascii="Corbel" w:eastAsiaTheme="majorEastAsia" w:hAnsi="Corbel" w:cstheme="majorBidi"/>
      <w:b/>
      <w:bCs/>
      <w:sz w:val="26"/>
      <w:lang w:eastAsia="en-US"/>
      <w14:numForm w14:val="lining"/>
    </w:rPr>
  </w:style>
  <w:style w:type="character" w:customStyle="1" w:styleId="Rubrik4Char">
    <w:name w:val="Rubrik 4 Char"/>
    <w:link w:val="Rubrik4"/>
    <w:uiPriority w:val="9"/>
    <w:semiHidden/>
    <w:rsid w:val="0009331E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09331E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09331E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09331E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09331E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09331E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9331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09331E"/>
    <w:rPr>
      <w:rFonts w:ascii="Corbel" w:hAnsi="Corbel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933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09331E"/>
    <w:rPr>
      <w:sz w:val="16"/>
      <w:szCs w:val="22"/>
      <w:lang w:eastAsia="en-US"/>
    </w:rPr>
  </w:style>
  <w:style w:type="paragraph" w:styleId="Punktlista">
    <w:name w:val="List Bullet"/>
    <w:basedOn w:val="Liststycke"/>
    <w:uiPriority w:val="99"/>
    <w:qFormat/>
    <w:rsid w:val="00E97818"/>
    <w:pPr>
      <w:numPr>
        <w:numId w:val="3"/>
      </w:numPr>
      <w:spacing w:after="60"/>
      <w:ind w:left="714" w:hanging="357"/>
      <w:contextualSpacing w:val="0"/>
    </w:pPr>
  </w:style>
  <w:style w:type="character" w:customStyle="1" w:styleId="Rubrik1Char">
    <w:name w:val="Rubrik 1 Char"/>
    <w:link w:val="Rubrik1"/>
    <w:uiPriority w:val="9"/>
    <w:rsid w:val="00A20608"/>
    <w:rPr>
      <w:rFonts w:ascii="Corbel" w:eastAsia="MS Gothic" w:hAnsi="Corbel"/>
      <w:b/>
      <w:spacing w:val="5"/>
      <w:sz w:val="40"/>
      <w:szCs w:val="52"/>
      <w:lang w:eastAsia="en-US"/>
    </w:rPr>
  </w:style>
  <w:style w:type="character" w:styleId="Stark">
    <w:name w:val="Strong"/>
    <w:uiPriority w:val="22"/>
    <w:rsid w:val="0009331E"/>
    <w:rPr>
      <w:b/>
      <w:bCs/>
    </w:rPr>
  </w:style>
  <w:style w:type="character" w:styleId="Betoning">
    <w:name w:val="Emphasis"/>
    <w:uiPriority w:val="20"/>
    <w:rsid w:val="000933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link w:val="ListstyckeChar"/>
    <w:uiPriority w:val="34"/>
    <w:qFormat/>
    <w:rsid w:val="0009331E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9331E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rsid w:val="0009331E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rsid w:val="000933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rsid w:val="0009331E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rsid w:val="0009331E"/>
    <w:rPr>
      <w:i/>
      <w:iCs/>
    </w:rPr>
  </w:style>
  <w:style w:type="character" w:styleId="Starkbetoning">
    <w:name w:val="Intense Emphasis"/>
    <w:uiPriority w:val="21"/>
    <w:rsid w:val="0009331E"/>
    <w:rPr>
      <w:b/>
      <w:bCs/>
    </w:rPr>
  </w:style>
  <w:style w:type="character" w:styleId="Diskretreferens">
    <w:name w:val="Subtle Reference"/>
    <w:uiPriority w:val="31"/>
    <w:rsid w:val="0009331E"/>
    <w:rPr>
      <w:smallCaps/>
    </w:rPr>
  </w:style>
  <w:style w:type="character" w:styleId="Starkreferens">
    <w:name w:val="Intense Reference"/>
    <w:uiPriority w:val="32"/>
    <w:rsid w:val="0009331E"/>
    <w:rPr>
      <w:smallCaps/>
      <w:spacing w:val="5"/>
      <w:u w:val="single"/>
    </w:rPr>
  </w:style>
  <w:style w:type="character" w:styleId="Bokenstitel">
    <w:name w:val="Book Title"/>
    <w:uiPriority w:val="33"/>
    <w:rsid w:val="0009331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C06BA"/>
    <w:rPr>
      <w:lang w:bidi="en-US"/>
    </w:rPr>
  </w:style>
  <w:style w:type="paragraph" w:styleId="Innehll4">
    <w:name w:val="toc 4"/>
    <w:basedOn w:val="Normal"/>
    <w:next w:val="Normal"/>
    <w:autoRedefine/>
    <w:uiPriority w:val="39"/>
    <w:rsid w:val="0009331E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09331E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09331E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09331E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09331E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09331E"/>
    <w:pPr>
      <w:ind w:left="1758"/>
    </w:pPr>
  </w:style>
  <w:style w:type="table" w:styleId="Tabellrutnt">
    <w:name w:val="Table Grid"/>
    <w:basedOn w:val="Normaltabell"/>
    <w:uiPriority w:val="59"/>
    <w:rsid w:val="0009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BF3681"/>
    <w:rPr>
      <w:color w:val="808080"/>
    </w:rPr>
  </w:style>
  <w:style w:type="character" w:styleId="Sidnummer">
    <w:name w:val="page number"/>
    <w:uiPriority w:val="99"/>
    <w:rsid w:val="0009331E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331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331E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2C2B5E"/>
    <w:pPr>
      <w:keepNext/>
      <w:keepLines/>
      <w:numPr>
        <w:numId w:val="5"/>
      </w:numPr>
      <w:tabs>
        <w:tab w:val="left" w:pos="567"/>
      </w:tabs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685DE6"/>
    <w:pPr>
      <w:numPr>
        <w:ilvl w:val="1"/>
        <w:numId w:val="5"/>
      </w:numPr>
    </w:pPr>
  </w:style>
  <w:style w:type="character" w:customStyle="1" w:styleId="Rubrik1numreradChar">
    <w:name w:val="Rubrik 1 numrerad Char"/>
    <w:link w:val="Rubrik1numrerad"/>
    <w:rsid w:val="002C2B5E"/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2C2B5E"/>
    <w:pPr>
      <w:numPr>
        <w:ilvl w:val="2"/>
        <w:numId w:val="5"/>
      </w:numPr>
    </w:pPr>
  </w:style>
  <w:style w:type="character" w:customStyle="1" w:styleId="Rubrik2numreradChar">
    <w:name w:val="Rubrik 2 numrerad Char"/>
    <w:link w:val="Rubrik2numrerad"/>
    <w:rsid w:val="00685DE6"/>
    <w:rPr>
      <w:rFonts w:ascii="Corbel" w:eastAsiaTheme="majorEastAsia" w:hAnsi="Corbel" w:cstheme="majorBidi"/>
      <w:b/>
      <w:bCs/>
      <w:sz w:val="28"/>
      <w:szCs w:val="26"/>
      <w:lang w:eastAsia="en-US"/>
      <w14:numForm w14:val="lining"/>
    </w:rPr>
  </w:style>
  <w:style w:type="character" w:customStyle="1" w:styleId="Rubrik3numreradChar">
    <w:name w:val="Rubrik 3 numrerad Char"/>
    <w:link w:val="Rubrik3numrerad"/>
    <w:rsid w:val="002C2B5E"/>
    <w:rPr>
      <w:rFonts w:ascii="Corbel" w:eastAsiaTheme="majorEastAsia" w:hAnsi="Corbel" w:cstheme="majorBidi"/>
      <w:b/>
      <w:bCs/>
      <w:sz w:val="24"/>
      <w:lang w:eastAsia="en-US"/>
      <w14:numForm w14:val="lining"/>
    </w:rPr>
  </w:style>
  <w:style w:type="paragraph" w:customStyle="1" w:styleId="NrRubrik">
    <w:name w:val="Nr Rubrik"/>
    <w:basedOn w:val="Normal"/>
    <w:next w:val="Normal"/>
    <w:link w:val="NrRubrikChar"/>
    <w:semiHidden/>
    <w:qFormat/>
    <w:rsid w:val="00BF3681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BF3681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Numreradlista">
    <w:name w:val="List Number"/>
    <w:basedOn w:val="Liststycke"/>
    <w:uiPriority w:val="99"/>
    <w:rsid w:val="0009331E"/>
    <w:pPr>
      <w:spacing w:line="260" w:lineRule="atLeast"/>
      <w:ind w:left="0"/>
    </w:pPr>
  </w:style>
  <w:style w:type="character" w:styleId="Hyperlnk">
    <w:name w:val="Hyperlink"/>
    <w:uiPriority w:val="99"/>
    <w:unhideWhenUsed/>
    <w:rsid w:val="0009331E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09331E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09331E"/>
    <w:rPr>
      <w:i/>
      <w:sz w:val="21"/>
      <w:szCs w:val="23"/>
    </w:rPr>
  </w:style>
  <w:style w:type="paragraph" w:customStyle="1" w:styleId="Rubrik4-utannr">
    <w:name w:val="Rubrik 4 - utan nr"/>
    <w:basedOn w:val="Normal"/>
    <w:next w:val="Normal"/>
    <w:qFormat/>
    <w:rsid w:val="002C2B5E"/>
    <w:pPr>
      <w:keepNext/>
      <w:keepLines/>
      <w:spacing w:before="160" w:after="0" w:line="240" w:lineRule="auto"/>
      <w:outlineLvl w:val="3"/>
    </w:pPr>
    <w:rPr>
      <w:rFonts w:ascii="Corbel" w:eastAsiaTheme="majorEastAsia" w:hAnsi="Corbel" w:cstheme="majorBidi"/>
      <w:b/>
      <w:bCs/>
      <w:i/>
      <w:iCs/>
      <w:sz w:val="24"/>
      <w:szCs w:val="20"/>
      <w14:numForm w14:val="lining"/>
    </w:rPr>
  </w:style>
  <w:style w:type="paragraph" w:customStyle="1" w:styleId="Rubrik1-utannr">
    <w:name w:val="Rubrik 1 - utan nr"/>
    <w:next w:val="Normal"/>
    <w:qFormat/>
    <w:rsid w:val="002C2B5E"/>
    <w:pPr>
      <w:keepNext/>
      <w:keepLines/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-utannr">
    <w:name w:val="Rubrik 2 - utan nr"/>
    <w:basedOn w:val="Normal"/>
    <w:next w:val="Normal"/>
    <w:qFormat/>
    <w:rsid w:val="00481F99"/>
    <w:pPr>
      <w:keepNext/>
      <w:keepLines/>
      <w:spacing w:before="240" w:after="120" w:line="240" w:lineRule="auto"/>
      <w:outlineLvl w:val="1"/>
    </w:pPr>
    <w:rPr>
      <w:rFonts w:ascii="Corbel" w:eastAsiaTheme="majorEastAsia" w:hAnsi="Corbel" w:cstheme="majorBidi"/>
      <w:b/>
      <w:bCs/>
      <w:sz w:val="28"/>
      <w:szCs w:val="26"/>
      <w14:numForm w14:val="lining"/>
    </w:rPr>
  </w:style>
  <w:style w:type="paragraph" w:customStyle="1" w:styleId="Rubrik3-utannr">
    <w:name w:val="Rubrik 3 - utan nr"/>
    <w:basedOn w:val="Normal"/>
    <w:next w:val="Normal"/>
    <w:qFormat/>
    <w:rsid w:val="00481F99"/>
    <w:pPr>
      <w:keepNext/>
      <w:keepLines/>
      <w:spacing w:before="200" w:after="0" w:line="240" w:lineRule="auto"/>
      <w:outlineLvl w:val="2"/>
    </w:pPr>
    <w:rPr>
      <w:rFonts w:ascii="Corbel" w:eastAsiaTheme="majorEastAsia" w:hAnsi="Corbel" w:cstheme="majorBidi"/>
      <w:b/>
      <w:bCs/>
      <w:sz w:val="24"/>
      <w:szCs w:val="20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09331E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09331E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09331E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2F533B"/>
    <w:pPr>
      <w:spacing w:before="60" w:after="60" w:line="240" w:lineRule="auto"/>
    </w:pPr>
    <w:rPr>
      <w:rFonts w:asciiTheme="minorHAnsi" w:hAnsiTheme="minorHAnsi"/>
    </w:rPr>
  </w:style>
  <w:style w:type="paragraph" w:customStyle="1" w:styleId="Numreradlista-bokstver1a">
    <w:name w:val="Numrerad lista - bokstäver 1.a"/>
    <w:basedOn w:val="Liststycke"/>
    <w:qFormat/>
    <w:rsid w:val="00E97818"/>
    <w:pPr>
      <w:numPr>
        <w:numId w:val="4"/>
      </w:numPr>
      <w:spacing w:after="60"/>
      <w:ind w:left="714" w:hanging="357"/>
      <w:contextualSpacing w:val="0"/>
    </w:pPr>
  </w:style>
  <w:style w:type="paragraph" w:customStyle="1" w:styleId="Numreradlista-siffror11">
    <w:name w:val="Numrerad lista - siffror 1.1"/>
    <w:basedOn w:val="Liststycke"/>
    <w:qFormat/>
    <w:rsid w:val="00E97818"/>
    <w:pPr>
      <w:numPr>
        <w:numId w:val="2"/>
      </w:numPr>
      <w:spacing w:after="60"/>
      <w:ind w:left="714" w:hanging="357"/>
      <w:contextualSpacing w:val="0"/>
    </w:pPr>
  </w:style>
  <w:style w:type="paragraph" w:customStyle="1" w:styleId="DokRubrik">
    <w:name w:val="DokRubrik"/>
    <w:next w:val="Normal"/>
    <w:qFormat/>
    <w:rsid w:val="003C06BA"/>
    <w:pPr>
      <w:keepNext/>
      <w:keepLines/>
      <w:spacing w:before="1600" w:after="160"/>
      <w:contextualSpacing/>
      <w:outlineLvl w:val="0"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478A"/>
    <w:pPr>
      <w:spacing w:before="200" w:after="0"/>
      <w:outlineLvl w:val="1"/>
    </w:pPr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478A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FE705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FE7055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E7055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table" w:customStyle="1" w:styleId="UHM-Slutrapportenbartmedvgrtalinjer">
    <w:name w:val="UHM - Slutrapport enbart med vågräta linjer"/>
    <w:basedOn w:val="Rutntstabell1ljus"/>
    <w:uiPriority w:val="99"/>
    <w:rsid w:val="00F81ABD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table" w:customStyle="1" w:styleId="UHM-Slutrapportvenmedinrelinjer">
    <w:name w:val="UHM - Slutrapport även med inre linjer"/>
    <w:basedOn w:val="Rutntstabell1ljus"/>
    <w:uiPriority w:val="99"/>
    <w:rsid w:val="004C7AEF"/>
    <w:pPr>
      <w:jc w:val="right"/>
    </w:pPr>
    <w:rPr>
      <w:rFonts w:ascii="Calibri" w:hAnsi="Calibri"/>
      <w:sz w:val="18"/>
    </w:rPr>
    <w:tblPr/>
    <w:tcPr>
      <w:vAlign w:val="center"/>
    </w:tcPr>
    <w:tblStylePr w:type="firstRow">
      <w:rPr>
        <w:rFonts w:ascii="Calibri" w:hAnsi="Calibri"/>
        <w:b/>
        <w:bCs/>
        <w:sz w:val="20"/>
      </w:rPr>
      <w:tblPr/>
      <w:tcPr>
        <w:tcBorders>
          <w:bottom w:val="single" w:sz="18" w:space="0" w:color="6B2879" w:themeColor="accent1"/>
        </w:tcBorders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styleId="Rutntstabell1ljus">
    <w:name w:val="Grid Table 1 Light"/>
    <w:basedOn w:val="Normaltabell"/>
    <w:uiPriority w:val="46"/>
    <w:rsid w:val="00224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LatinCalibri9ptEfter6pt">
    <w:name w:val="Formatmall (Latin) Calibri 9 pt Efter:  6 pt"/>
    <w:basedOn w:val="Normal"/>
    <w:rsid w:val="00E97818"/>
    <w:pPr>
      <w:spacing w:after="120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9ptHgerEfter6pt">
    <w:name w:val="Formatmall (Latin) Calibri 9 pt Höger Efter:  6 pt"/>
    <w:basedOn w:val="Normal"/>
    <w:rsid w:val="00E97818"/>
    <w:pPr>
      <w:spacing w:after="120"/>
      <w:jc w:val="right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12ptEfter6pt">
    <w:name w:val="Formatmall (Latin) Calibri 12 pt Efter:  6 pt"/>
    <w:basedOn w:val="Normal"/>
    <w:rsid w:val="00E97818"/>
    <w:pPr>
      <w:spacing w:after="120"/>
    </w:pPr>
    <w:rPr>
      <w:rFonts w:asciiTheme="minorHAnsi" w:eastAsia="Times New Roman" w:hAnsiTheme="minorHAnsi"/>
      <w:sz w:val="24"/>
      <w:szCs w:val="20"/>
    </w:rPr>
  </w:style>
  <w:style w:type="paragraph" w:customStyle="1" w:styleId="Tabellinnehll">
    <w:name w:val="Tabellinnehåll"/>
    <w:basedOn w:val="Normal"/>
    <w:qFormat/>
    <w:rsid w:val="002F533B"/>
    <w:pPr>
      <w:spacing w:before="60" w:after="60"/>
      <w:contextualSpacing/>
    </w:pPr>
    <w:rPr>
      <w:rFonts w:ascii="Calibri" w:hAnsi="Calibri"/>
      <w:bCs/>
      <w:sz w:val="18"/>
    </w:rPr>
  </w:style>
  <w:style w:type="paragraph" w:styleId="Rubrik">
    <w:name w:val="Title"/>
    <w:next w:val="Normal"/>
    <w:link w:val="RubrikChar"/>
    <w:rsid w:val="006A27D3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6A27D3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Kommentarer">
    <w:name w:val="annotation text"/>
    <w:basedOn w:val="Normal"/>
    <w:link w:val="KommentarerChar"/>
    <w:unhideWhenUsed/>
    <w:rsid w:val="006A27D3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A27D3"/>
    <w:rPr>
      <w:rFonts w:asciiTheme="minorHAnsi" w:eastAsiaTheme="minorHAnsi" w:hAnsiTheme="minorHAnsi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27D3"/>
    <w:rPr>
      <w:sz w:val="16"/>
      <w:szCs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27D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27D3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27D3"/>
    <w:pPr>
      <w:spacing w:after="0"/>
    </w:pPr>
    <w:rPr>
      <w:rFonts w:ascii="Georgia" w:eastAsia="MS Mincho" w:hAnsi="Georgia" w:cs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27D3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Standardtabell-Lila1">
    <w:name w:val="Standardtabell - Lila1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2">
    <w:name w:val="Standardtabell - Lila2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3">
    <w:name w:val="Standardtabell - Lila3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styleId="Revision">
    <w:name w:val="Revision"/>
    <w:hidden/>
    <w:uiPriority w:val="99"/>
    <w:semiHidden/>
    <w:rsid w:val="006A27D3"/>
    <w:rPr>
      <w:szCs w:val="22"/>
      <w:lang w:eastAsia="en-US"/>
    </w:rPr>
  </w:style>
  <w:style w:type="character" w:customStyle="1" w:styleId="cf01">
    <w:name w:val="cf01"/>
    <w:basedOn w:val="Standardstycketeckensnitt"/>
    <w:rsid w:val="00405CDB"/>
    <w:rPr>
      <w:rFonts w:ascii="Segoe UI" w:hAnsi="Segoe UI" w:cs="Segoe UI" w:hint="default"/>
      <w:sz w:val="18"/>
      <w:szCs w:val="18"/>
    </w:rPr>
  </w:style>
  <w:style w:type="table" w:customStyle="1" w:styleId="UHM-Slutrapportenbartmedvgrtalinjer1">
    <w:name w:val="UHM - Slutrapport enbart med vågräta linjer1"/>
    <w:basedOn w:val="Rutntstabell1ljus"/>
    <w:uiPriority w:val="99"/>
    <w:rsid w:val="00B34CCE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character" w:customStyle="1" w:styleId="ListstyckeChar">
    <w:name w:val="Liststycke Char"/>
    <w:link w:val="Liststycke"/>
    <w:uiPriority w:val="34"/>
    <w:rsid w:val="00BD3139"/>
    <w:rPr>
      <w:szCs w:val="22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9573F5"/>
    <w:pPr>
      <w:tabs>
        <w:tab w:val="right" w:leader="dot" w:pos="7643"/>
      </w:tabs>
      <w:spacing w:after="100"/>
    </w:pPr>
    <w:rPr>
      <w:sz w:val="16"/>
    </w:rPr>
  </w:style>
  <w:style w:type="paragraph" w:styleId="Innehll2">
    <w:name w:val="toc 2"/>
    <w:basedOn w:val="Normal"/>
    <w:next w:val="Normal"/>
    <w:autoRedefine/>
    <w:uiPriority w:val="39"/>
    <w:unhideWhenUsed/>
    <w:rsid w:val="00A15C9F"/>
    <w:pPr>
      <w:spacing w:after="100"/>
      <w:ind w:left="200"/>
    </w:pPr>
    <w:rPr>
      <w:sz w:val="16"/>
    </w:rPr>
  </w:style>
  <w:style w:type="paragraph" w:styleId="Innehll3">
    <w:name w:val="toc 3"/>
    <w:basedOn w:val="Normal"/>
    <w:next w:val="Normal"/>
    <w:autoRedefine/>
    <w:uiPriority w:val="39"/>
    <w:unhideWhenUsed/>
    <w:rsid w:val="00422633"/>
    <w:pPr>
      <w:spacing w:after="100"/>
      <w:ind w:left="400"/>
    </w:pPr>
  </w:style>
  <w:style w:type="character" w:styleId="Olstomnmnande">
    <w:name w:val="Unresolved Mention"/>
    <w:basedOn w:val="Standardstycketeckensnitt"/>
    <w:uiPriority w:val="99"/>
    <w:semiHidden/>
    <w:unhideWhenUsed/>
    <w:rsid w:val="00422633"/>
    <w:rPr>
      <w:color w:val="605E5C"/>
      <w:shd w:val="clear" w:color="auto" w:fill="E1DFDD"/>
    </w:rPr>
  </w:style>
  <w:style w:type="table" w:styleId="Oformateradtabell4">
    <w:name w:val="Plain Table 4"/>
    <w:basedOn w:val="Normaltabell"/>
    <w:uiPriority w:val="44"/>
    <w:rsid w:val="00ED6DF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usiness-humanrights.org/en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www.business-humanrights.org/en/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908\AppData\Roaming\Microsoft\Templates\Mall_Rapport%20f&#246;r%20extern%20publicering_1908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0D9754A71B4F5BBD0B5DC0E943E1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BE2A2E-3CDD-4ABE-9C5A-584258B8B8DE}"/>
      </w:docPartPr>
      <w:docPartBody>
        <w:p w:rsidR="00DD68AB" w:rsidRDefault="002F0207" w:rsidP="002F0207">
          <w:pPr>
            <w:pStyle w:val="1A0D9754A71B4F5BBD0B5DC0E943E1BE2"/>
          </w:pPr>
          <w:r w:rsidRPr="00422BF0">
            <w:t>Ange namn</w:t>
          </w:r>
        </w:p>
      </w:docPartBody>
    </w:docPart>
    <w:docPart>
      <w:docPartPr>
        <w:name w:val="939C243102A649B5BFCE72BFFBC305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79F6C0-EC99-4AE3-ABE2-BBD88E9E298B}"/>
      </w:docPartPr>
      <w:docPartBody>
        <w:p w:rsidR="00DD68AB" w:rsidRDefault="002F0207" w:rsidP="002F0207">
          <w:pPr>
            <w:pStyle w:val="939C243102A649B5BFCE72BFFBC305BA2"/>
          </w:pPr>
          <w:r w:rsidRPr="00422BF0">
            <w:t>Ange titel/roll</w:t>
          </w:r>
        </w:p>
      </w:docPartBody>
    </w:docPart>
    <w:docPart>
      <w:docPartPr>
        <w:name w:val="0A9F6AE344484377BED37BB15B944A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13D4E0-11B3-4971-ACE3-BFCCC01149D4}"/>
      </w:docPartPr>
      <w:docPartBody>
        <w:p w:rsidR="00DD68AB" w:rsidRDefault="002F0207" w:rsidP="002F0207">
          <w:pPr>
            <w:pStyle w:val="0A9F6AE344484377BED37BB15B944A9C"/>
          </w:pPr>
          <w:r w:rsidRPr="00422BF0">
            <w:rPr>
              <w:sz w:val="18"/>
            </w:rPr>
            <w:t>Skriv text här</w:t>
          </w:r>
        </w:p>
      </w:docPartBody>
    </w:docPart>
    <w:docPart>
      <w:docPartPr>
        <w:name w:val="5FE9BC24CE5044B5A21B0F0395EBA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057DB1-376D-4637-B0F7-534AD9B63A65}"/>
      </w:docPartPr>
      <w:docPartBody>
        <w:p w:rsidR="00DD68AB" w:rsidRDefault="002F0207" w:rsidP="002F0207">
          <w:pPr>
            <w:pStyle w:val="5FE9BC24CE5044B5A21B0F0395EBABFC"/>
          </w:pPr>
          <w:r w:rsidRPr="00422BF0">
            <w:rPr>
              <w:sz w:val="18"/>
            </w:rPr>
            <w:t>Skriv text här</w:t>
          </w:r>
        </w:p>
      </w:docPartBody>
    </w:docPart>
    <w:docPart>
      <w:docPartPr>
        <w:name w:val="24A4EDD21EA64D02B0F438F5BDD5D8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C00140-1A15-4C79-941E-6A5701EEF913}"/>
      </w:docPartPr>
      <w:docPartBody>
        <w:p w:rsidR="00D72A2A" w:rsidRDefault="002F0207" w:rsidP="002F0207">
          <w:pPr>
            <w:pStyle w:val="24A4EDD21EA64D02B0F438F5BDD5D8E4"/>
          </w:pPr>
          <w:r w:rsidRPr="0074518C">
            <w:rPr>
              <w:bCs/>
              <w:sz w:val="18"/>
            </w:rPr>
            <w:t>Skriv text här</w:t>
          </w:r>
        </w:p>
      </w:docPartBody>
    </w:docPart>
    <w:docPart>
      <w:docPartPr>
        <w:name w:val="F50BB48C743C4B97A7DA10C4E4D27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E1167-A2CF-4860-950F-F834AC473929}"/>
      </w:docPartPr>
      <w:docPartBody>
        <w:p w:rsidR="00D72A2A" w:rsidRDefault="002F0207" w:rsidP="002F0207">
          <w:pPr>
            <w:pStyle w:val="F50BB48C743C4B97A7DA10C4E4D2785F"/>
          </w:pPr>
          <w:r w:rsidRPr="0074518C">
            <w:rPr>
              <w:bCs/>
              <w:sz w:val="18"/>
            </w:rPr>
            <w:t>Infoga eller skriv signatur här</w:t>
          </w:r>
        </w:p>
      </w:docPartBody>
    </w:docPart>
    <w:docPart>
      <w:docPartPr>
        <w:name w:val="64505C0A901F471A9599CAD3CF1AFA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822421-F8F9-4390-B352-F76663B62398}"/>
      </w:docPartPr>
      <w:docPartBody>
        <w:p w:rsidR="00D72A2A" w:rsidRDefault="002F0207" w:rsidP="002F0207">
          <w:pPr>
            <w:pStyle w:val="64505C0A901F471A9599CAD3CF1AFA72"/>
          </w:pPr>
          <w:r w:rsidRPr="0074518C">
            <w:rPr>
              <w:bCs/>
              <w:sz w:val="18"/>
            </w:rPr>
            <w:t>Skriv text här</w:t>
          </w:r>
        </w:p>
      </w:docPartBody>
    </w:docPart>
    <w:docPart>
      <w:docPartPr>
        <w:name w:val="EC504EB8095D4360B108B77E68C2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A45FE-7C9D-4547-92C4-84C659873DA9}"/>
      </w:docPartPr>
      <w:docPartBody>
        <w:p w:rsidR="00E74078" w:rsidRDefault="002F0207" w:rsidP="002F0207">
          <w:pPr>
            <w:pStyle w:val="EC504EB8095D4360B108B77E68C29813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leverantörsnamn</w:t>
          </w:r>
        </w:p>
      </w:docPartBody>
    </w:docPart>
    <w:docPart>
      <w:docPartPr>
        <w:name w:val="7A19058940C04364A7BA116358057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2A60B-F170-405E-AD00-C3391E27F4B7}"/>
      </w:docPartPr>
      <w:docPartBody>
        <w:p w:rsidR="00E74078" w:rsidRDefault="002F0207" w:rsidP="002F0207">
          <w:pPr>
            <w:pStyle w:val="7A19058940C04364A7BA1163580574AB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namn och e-post</w:t>
          </w:r>
        </w:p>
      </w:docPartBody>
    </w:docPart>
    <w:docPart>
      <w:docPartPr>
        <w:name w:val="1BE93F4FC78740BEB59F530CE42A6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4D979-6614-4BB6-9DB7-5CF6A1B38551}"/>
      </w:docPartPr>
      <w:docPartBody>
        <w:p w:rsidR="00E74078" w:rsidRDefault="002F0207" w:rsidP="002F0207">
          <w:pPr>
            <w:pStyle w:val="1BE93F4FC78740BEB59F530CE42A6EA5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fullständig adress inklusive land om annat land än Sverige</w:t>
          </w:r>
        </w:p>
      </w:docPartBody>
    </w:docPart>
    <w:docPart>
      <w:docPartPr>
        <w:name w:val="CEC7B16CB1CB4BA9901069DE6188F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C9EBE-E057-4B50-9491-6D619A7FACC5}"/>
      </w:docPartPr>
      <w:docPartBody>
        <w:p w:rsidR="00E74078" w:rsidRDefault="002F0207" w:rsidP="002F0207">
          <w:pPr>
            <w:pStyle w:val="CEC7B16CB1CB4BA9901069DE6188FFB4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beställare (kan vid samordnad uppföljning vara annan än upphandlande organisation vars leverantör följs upp)</w:t>
          </w:r>
        </w:p>
      </w:docPartBody>
    </w:docPart>
    <w:docPart>
      <w:docPartPr>
        <w:name w:val="3B6D31AB46F140B493340B41B15E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F367C-1A9B-4544-A3B4-CC3CB9D7BBC9}"/>
      </w:docPartPr>
      <w:docPartBody>
        <w:p w:rsidR="00E74078" w:rsidRDefault="002F0207" w:rsidP="002F0207">
          <w:pPr>
            <w:pStyle w:val="3B6D31AB46F140B493340B41B15E4E39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namn och e-post</w:t>
          </w:r>
        </w:p>
      </w:docPartBody>
    </w:docPart>
    <w:docPart>
      <w:docPartPr>
        <w:name w:val="09514B7226E342508230522B55368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53C51-B9CD-4FCD-BC72-9741C7FB5388}"/>
      </w:docPartPr>
      <w:docPartBody>
        <w:p w:rsidR="00E74078" w:rsidRDefault="002F0207" w:rsidP="002F0207">
          <w:pPr>
            <w:pStyle w:val="09514B7226E342508230522B55368D7D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upphandlande organisation vars leverantör följs upp</w:t>
          </w:r>
        </w:p>
      </w:docPartBody>
    </w:docPart>
    <w:docPart>
      <w:docPartPr>
        <w:name w:val="2AE766FEA8CC4E45A4A5C3373FB59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9FD5-F1B7-4496-AC3B-8D463EB5EC1B}"/>
      </w:docPartPr>
      <w:docPartBody>
        <w:p w:rsidR="00E74078" w:rsidRDefault="002F0207" w:rsidP="002F0207">
          <w:pPr>
            <w:pStyle w:val="2AE766FEA8CC4E45A4A5C3373FB593BD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fullständigt namn på kontraktet/avtalet</w:t>
          </w:r>
        </w:p>
      </w:docPartBody>
    </w:docPart>
    <w:docPart>
      <w:docPartPr>
        <w:name w:val="1D5BCD4D02894BDDA858B84FBD791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DD0D8-5F0C-4A7E-8445-54E16AA69908}"/>
      </w:docPartPr>
      <w:docPartBody>
        <w:p w:rsidR="00E74078" w:rsidRDefault="002F0207" w:rsidP="002F0207">
          <w:pPr>
            <w:pStyle w:val="1D5BCD4D02894BDDA858B84FBD7910492"/>
          </w:pPr>
          <w:r w:rsidRPr="00422BF0">
            <w:rPr>
              <w:rFonts w:asciiTheme="minorHAnsi" w:hAnsiTheme="minorHAnsi" w:cstheme="minorHAnsi"/>
              <w:bCs/>
              <w:szCs w:val="20"/>
            </w:rPr>
            <w:t xml:space="preserve">Sammanfatta urvalet kort. </w:t>
          </w:r>
          <w:r>
            <w:rPr>
              <w:rFonts w:asciiTheme="minorHAnsi" w:hAnsiTheme="minorHAnsi" w:cstheme="minorHAnsi"/>
              <w:bCs/>
              <w:szCs w:val="20"/>
            </w:rPr>
            <w:t xml:space="preserve">Ange detaljerad information i tabellen Stickprovsprodukter. </w:t>
          </w:r>
        </w:p>
      </w:docPartBody>
    </w:docPart>
    <w:docPart>
      <w:docPartPr>
        <w:name w:val="64048DFD023945719CA60124CA4B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D5E8B-BAB8-4F11-8F3F-FEA45F359204}"/>
      </w:docPartPr>
      <w:docPartBody>
        <w:p w:rsidR="00E74078" w:rsidRDefault="002F0207" w:rsidP="002F0207">
          <w:pPr>
            <w:pStyle w:val="64048DFD023945719CA60124CA4BC9B62"/>
          </w:pPr>
          <w:r w:rsidRPr="00422BF0">
            <w:rPr>
              <w:rFonts w:asciiTheme="minorHAnsi" w:hAnsiTheme="minorHAnsi" w:cstheme="minorHAnsi"/>
              <w:bCs/>
              <w:szCs w:val="20"/>
            </w:rPr>
            <w:t>Skriv text här</w:t>
          </w:r>
        </w:p>
      </w:docPartBody>
    </w:docPart>
    <w:docPart>
      <w:docPartPr>
        <w:name w:val="0CC16023A031463A92E97486F342C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ABC6B-F2AB-4007-B6EB-C79092FC2EFB}"/>
      </w:docPartPr>
      <w:docPartBody>
        <w:p w:rsidR="00E74078" w:rsidRDefault="002F0207" w:rsidP="002F0207">
          <w:pPr>
            <w:pStyle w:val="0CC16023A031463A92E97486F342C9BD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namn, titel och organisation</w:t>
          </w:r>
        </w:p>
      </w:docPartBody>
    </w:docPart>
    <w:docPart>
      <w:docPartPr>
        <w:name w:val="C622753981014BC398EE64B0B05B5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BB20C-6D6C-4115-926F-CC547AB4D2E3}"/>
      </w:docPartPr>
      <w:docPartBody>
        <w:p w:rsidR="00E74078" w:rsidRDefault="002F0207" w:rsidP="002F0207">
          <w:pPr>
            <w:pStyle w:val="C622753981014BC398EE64B0B05B5510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datum i enlighet med 20XX-XX-XX</w:t>
          </w:r>
        </w:p>
      </w:docPartBody>
    </w:docPart>
    <w:docPart>
      <w:docPartPr>
        <w:name w:val="2897527E5B94425EA8A6BCD43A8EF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13E77-C234-46D1-8A49-D5A87CECBD54}"/>
      </w:docPartPr>
      <w:docPartBody>
        <w:p w:rsidR="00E74078" w:rsidRDefault="002F0207" w:rsidP="002F0207">
          <w:pPr>
            <w:pStyle w:val="2897527E5B94425EA8A6BCD43A8EFFA32"/>
          </w:pPr>
          <w:r w:rsidRPr="00422BF0">
            <w:rPr>
              <w:rFonts w:asciiTheme="minorHAnsi" w:hAnsiTheme="minorHAnsi" w:cstheme="minorHAnsi"/>
              <w:szCs w:val="20"/>
            </w:rPr>
            <w:t>Klipp in eller bifoga de kontraktsvillkor som följs upp</w:t>
          </w:r>
        </w:p>
      </w:docPartBody>
    </w:docPart>
    <w:docPart>
      <w:docPartPr>
        <w:name w:val="57885DA052004E028D34B5E3FE7CF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A685D-0959-446A-890F-016DFFD3BFCA}"/>
      </w:docPartPr>
      <w:docPartBody>
        <w:p w:rsidR="00E74078" w:rsidRDefault="002F0207" w:rsidP="002F0207">
          <w:pPr>
            <w:pStyle w:val="57885DA052004E028D34B5E3FE7CF0F2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antal avvikelser (1-8)</w:t>
          </w:r>
        </w:p>
      </w:docPartBody>
    </w:docPart>
    <w:docPart>
      <w:docPartPr>
        <w:name w:val="7ED36E59B6E84A86B6A324DA4B83A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82DAC-23BF-405D-9694-6083DD588429}"/>
      </w:docPartPr>
      <w:docPartBody>
        <w:p w:rsidR="00E74078" w:rsidRDefault="002F0207" w:rsidP="002F0207">
          <w:pPr>
            <w:pStyle w:val="7ED36E59B6E84A86B6A324DA4B83AFDD2"/>
          </w:pPr>
          <w:r w:rsidRPr="00422BF0">
            <w:rPr>
              <w:rFonts w:asciiTheme="minorHAnsi" w:hAnsiTheme="minorHAnsi" w:cstheme="minorHAnsi"/>
              <w:bCs/>
              <w:szCs w:val="20"/>
            </w:rPr>
            <w:t>Skriv text här</w:t>
          </w:r>
        </w:p>
      </w:docPartBody>
    </w:docPart>
    <w:docPart>
      <w:docPartPr>
        <w:name w:val="967BFF9FAB314501811A460EB510A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B533B-6624-451E-B5E5-A4B49D47131F}"/>
      </w:docPartPr>
      <w:docPartBody>
        <w:p w:rsidR="00E74078" w:rsidRDefault="002F0207" w:rsidP="002F0207">
          <w:pPr>
            <w:pStyle w:val="967BFF9FAB314501811A460EB510A0F6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antal förbättringsförslag (1-8)</w:t>
          </w:r>
        </w:p>
      </w:docPartBody>
    </w:docPart>
    <w:docPart>
      <w:docPartPr>
        <w:name w:val="D0FFAA09FF8242919FC89B759FB12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04141-F5C4-4457-B129-15C2EC299F75}"/>
      </w:docPartPr>
      <w:docPartBody>
        <w:p w:rsidR="00E74078" w:rsidRDefault="002F0207" w:rsidP="002F0207">
          <w:pPr>
            <w:pStyle w:val="D0FFAA09FF8242919FC89B759FB12045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verksamhetsbeskrivning, t.ex. från www.bolagsfakta.se</w:t>
          </w:r>
        </w:p>
      </w:docPartBody>
    </w:docPart>
    <w:docPart>
      <w:docPartPr>
        <w:name w:val="13471477780A4C17B4A17B5EFBD7D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63CB1-3A92-4258-905B-2EA53162C743}"/>
      </w:docPartPr>
      <w:docPartBody>
        <w:p w:rsidR="00E74078" w:rsidRDefault="002F0207" w:rsidP="002F0207">
          <w:pPr>
            <w:pStyle w:val="13471477780A4C17B4A17B5EFBD7DE3A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moderföretag</w:t>
          </w:r>
        </w:p>
      </w:docPartBody>
    </w:docPart>
    <w:docPart>
      <w:docPartPr>
        <w:name w:val="54DA3FA92DEE4CC8919998C9D30EC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729FF-14A0-4B63-A2A5-3E9F2975B5E1}"/>
      </w:docPartPr>
      <w:docPartBody>
        <w:p w:rsidR="00E74078" w:rsidRDefault="002F0207" w:rsidP="002F0207">
          <w:pPr>
            <w:pStyle w:val="54DA3FA92DEE4CC8919998C9D30EC3A5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antal anställda</w:t>
          </w:r>
        </w:p>
      </w:docPartBody>
    </w:docPart>
    <w:docPart>
      <w:docPartPr>
        <w:name w:val="F077923D0CAD4929A1E745F8FE82F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0DE5D-F00A-49BD-BAC4-B176F702229A}"/>
      </w:docPartPr>
      <w:docPartBody>
        <w:p w:rsidR="00E74078" w:rsidRDefault="002F0207" w:rsidP="002F0207">
          <w:pPr>
            <w:pStyle w:val="F077923D0CAD4929A1E745F8FE82F19D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omsättning</w:t>
          </w:r>
        </w:p>
      </w:docPartBody>
    </w:docPart>
    <w:docPart>
      <w:docPartPr>
        <w:name w:val="241C5C892D4B48A5A59CDC4969186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595E3-A634-4C1C-A9E0-8EE826F0E9EC}"/>
      </w:docPartPr>
      <w:docPartBody>
        <w:p w:rsidR="00E74078" w:rsidRDefault="002F0207" w:rsidP="002F0207">
          <w:pPr>
            <w:pStyle w:val="241C5C892D4B48A5A59CDC49691861922"/>
          </w:pPr>
          <w:r w:rsidRPr="00422BF0">
            <w:rPr>
              <w:rFonts w:asciiTheme="minorHAnsi" w:hAnsiTheme="minorHAnsi" w:cstheme="minorHAnsi"/>
              <w:bCs/>
              <w:szCs w:val="20"/>
            </w:rPr>
            <w:t>Skriv text här</w:t>
          </w:r>
        </w:p>
      </w:docPartBody>
    </w:docPart>
    <w:docPart>
      <w:docPartPr>
        <w:name w:val="E9123B433C9A4112A3604ADB8F73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9DC40-6914-45D5-98E4-2500735774E4}"/>
      </w:docPartPr>
      <w:docPartBody>
        <w:p w:rsidR="00E74078" w:rsidRDefault="002F0207" w:rsidP="002F0207">
          <w:pPr>
            <w:pStyle w:val="E9123B433C9A4112A3604ADB8F736ED2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ort(er)</w:t>
          </w:r>
        </w:p>
      </w:docPartBody>
    </w:docPart>
    <w:docPart>
      <w:docPartPr>
        <w:name w:val="10A10F53B3E0465D86FB65DE180AE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B8A80-7309-467F-BECB-FA34EFD70CCB}"/>
      </w:docPartPr>
      <w:docPartBody>
        <w:p w:rsidR="00E74078" w:rsidRDefault="002F0207" w:rsidP="002F0207">
          <w:pPr>
            <w:pStyle w:val="10A10F53B3E0465D86FB65DE180AE33F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ja/nej och om ja, vilken börs</w:t>
          </w:r>
        </w:p>
      </w:docPartBody>
    </w:docPart>
    <w:docPart>
      <w:docPartPr>
        <w:name w:val="218BDB2D3E4D485A9CCFF0BE8BCFD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B1E91-3922-47B4-87B8-5F616C42FE19}"/>
      </w:docPartPr>
      <w:docPartBody>
        <w:p w:rsidR="00E74078" w:rsidRDefault="002F0207" w:rsidP="002F0207">
          <w:pPr>
            <w:pStyle w:val="218BDB2D3E4D485A9CCFF0BE8BCFDD9B2"/>
          </w:pPr>
          <w:r w:rsidRPr="00422BF0">
            <w:rPr>
              <w:rFonts w:asciiTheme="minorHAnsi" w:hAnsiTheme="minorHAnsi" w:cstheme="minorHAnsi"/>
              <w:bCs/>
              <w:szCs w:val="20"/>
            </w:rPr>
            <w:t>Skriv text här</w:t>
          </w:r>
        </w:p>
      </w:docPartBody>
    </w:docPart>
    <w:docPart>
      <w:docPartPr>
        <w:name w:val="E423582186324556AE401ED8E58EC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10CE4-7B6B-43FE-926A-2ABCACD12FDA}"/>
      </w:docPartPr>
      <w:docPartBody>
        <w:p w:rsidR="00E74078" w:rsidRDefault="002F0207" w:rsidP="002F0207">
          <w:pPr>
            <w:pStyle w:val="E423582186324556AE401ED8E58EC7152"/>
          </w:pPr>
          <w:r w:rsidRPr="00422BF0">
            <w:rPr>
              <w:rFonts w:asciiTheme="minorHAnsi" w:hAnsiTheme="minorHAnsi" w:cstheme="minorHAnsi"/>
              <w:bCs/>
              <w:szCs w:val="20"/>
            </w:rPr>
            <w:t>Skriv text här</w:t>
          </w:r>
        </w:p>
      </w:docPartBody>
    </w:docPart>
    <w:docPart>
      <w:docPartPr>
        <w:name w:val="05B485DFB29D4220B63F9E6BE4D59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654F7-C447-424A-9B32-EEB060C8D2A6}"/>
      </w:docPartPr>
      <w:docPartBody>
        <w:p w:rsidR="00E74078" w:rsidRDefault="002F0207" w:rsidP="002F0207">
          <w:pPr>
            <w:pStyle w:val="05B485DFB29D4220B63F9E6BE4D592FF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exempelvis om liknande granskning har genomförts inom de senaste tre åren (och på uppdrag av vem) eller om granskningen har avgränsats på något sätt.</w:t>
          </w:r>
        </w:p>
      </w:docPartBody>
    </w:docPart>
    <w:docPart>
      <w:docPartPr>
        <w:name w:val="C4082EC010364C6D994892B8A0F20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7237-340C-4452-BB3E-DC89924F46F8}"/>
      </w:docPartPr>
      <w:docPartBody>
        <w:p w:rsidR="00E74078" w:rsidRDefault="00F91C18" w:rsidP="00F91C18">
          <w:pPr>
            <w:pStyle w:val="C4082EC010364C6D994892B8A0F20E131"/>
          </w:pPr>
          <w:r w:rsidRPr="004B0506">
            <w:rPr>
              <w:rFonts w:asciiTheme="minorHAnsi" w:hAnsiTheme="minorHAnsi" w:cstheme="minorHAnsi"/>
              <w:bCs/>
              <w:sz w:val="18"/>
              <w:szCs w:val="20"/>
            </w:rPr>
            <w:t>Ange namn och e-post</w:t>
          </w:r>
        </w:p>
      </w:docPartBody>
    </w:docPart>
    <w:docPart>
      <w:docPartPr>
        <w:name w:val="15C5036578654D7EA1C2C3734FDAE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114AF-C4FC-4570-B095-C77C69B6D093}"/>
      </w:docPartPr>
      <w:docPartBody>
        <w:p w:rsidR="00E74078" w:rsidRDefault="002F0207" w:rsidP="002F0207">
          <w:pPr>
            <w:pStyle w:val="15C5036578654D7EA1C2C3734FDAEA372"/>
          </w:pPr>
          <w:r w:rsidRPr="00422BF0">
            <w:rPr>
              <w:rFonts w:asciiTheme="minorHAnsi" w:hAnsiTheme="minorHAnsi" w:cstheme="minorHAnsi"/>
              <w:bCs/>
              <w:szCs w:val="20"/>
            </w:rPr>
            <w:t>Skriv text här</w:t>
          </w:r>
        </w:p>
      </w:docPartBody>
    </w:docPart>
    <w:docPart>
      <w:docPartPr>
        <w:name w:val="D5087D60A2CE43E69356B3BE4F07D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DF845-489E-4035-AF59-44D173A960DB}"/>
      </w:docPartPr>
      <w:docPartBody>
        <w:p w:rsidR="00E74078" w:rsidRDefault="002F0207" w:rsidP="002F0207">
          <w:pPr>
            <w:pStyle w:val="D5087D60A2CE43E69356B3BE4F07D3FF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kod eller liknande</w:t>
          </w:r>
        </w:p>
      </w:docPartBody>
    </w:docPart>
    <w:docPart>
      <w:docPartPr>
        <w:name w:val="44D35A8B9BA540C9B55D7C19BD23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0D0B1-71C6-4520-86A7-F7A2B10BD1AA}"/>
      </w:docPartPr>
      <w:docPartBody>
        <w:p w:rsidR="00E74078" w:rsidRDefault="002F0207" w:rsidP="002F0207">
          <w:pPr>
            <w:pStyle w:val="44D35A8B9BA540C9B55D7C19BD23F4352"/>
          </w:pPr>
          <w:r w:rsidRPr="00422BF0">
            <w:rPr>
              <w:rFonts w:asciiTheme="minorHAnsi" w:hAnsiTheme="minorHAnsi" w:cstheme="minorHAnsi"/>
              <w:bCs/>
              <w:szCs w:val="20"/>
            </w:rPr>
            <w:t xml:space="preserve">Ange namn på </w:t>
          </w:r>
          <w:r>
            <w:rPr>
              <w:rFonts w:asciiTheme="minorHAnsi" w:hAnsiTheme="minorHAnsi" w:cstheme="minorHAnsi"/>
              <w:bCs/>
              <w:szCs w:val="20"/>
            </w:rPr>
            <w:t>artikel</w:t>
          </w:r>
        </w:p>
      </w:docPartBody>
    </w:docPart>
    <w:docPart>
      <w:docPartPr>
        <w:name w:val="755A47F077564CB6B6E0108DBB486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7232E-9CE4-49AF-AC95-127431FC3939}"/>
      </w:docPartPr>
      <w:docPartBody>
        <w:p w:rsidR="00E74078" w:rsidRDefault="002F0207" w:rsidP="002F0207">
          <w:pPr>
            <w:pStyle w:val="755A47F077564CB6B6E0108DBB486AFB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varumärkesägare</w:t>
          </w:r>
        </w:p>
      </w:docPartBody>
    </w:docPart>
    <w:docPart>
      <w:docPartPr>
        <w:name w:val="C67B30655D1942C9961B2827B82C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07F72-CE3A-4D6C-9680-E168E3221937}"/>
      </w:docPartPr>
      <w:docPartBody>
        <w:p w:rsidR="00E74078" w:rsidRDefault="002F0207" w:rsidP="002F0207">
          <w:pPr>
            <w:pStyle w:val="C67B30655D1942C9961B2827B82CF8EC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namn och adress till tillverkare</w:t>
          </w:r>
        </w:p>
      </w:docPartBody>
    </w:docPart>
    <w:docPart>
      <w:docPartPr>
        <w:name w:val="BEDA4BB5A8F244F48F4B7B3034A3D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35315-5BE0-43E8-9A64-7063C6D62C01}"/>
      </w:docPartPr>
      <w:docPartBody>
        <w:p w:rsidR="00E74078" w:rsidRDefault="002F0207" w:rsidP="002F0207">
          <w:pPr>
            <w:pStyle w:val="BEDA4BB5A8F244F48F4B7B3034A3D066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tillverkningsland</w:t>
          </w:r>
        </w:p>
      </w:docPartBody>
    </w:docPart>
    <w:docPart>
      <w:docPartPr>
        <w:name w:val="23F47135C7E349E782E8719667B04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EFC23-CF55-4F83-8837-0338D664CED1}"/>
      </w:docPartPr>
      <w:docPartBody>
        <w:p w:rsidR="00E74078" w:rsidRDefault="002F0207" w:rsidP="002F0207">
          <w:pPr>
            <w:pStyle w:val="23F47135C7E349E782E8719667B04F57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namn på dokument</w:t>
          </w:r>
        </w:p>
      </w:docPartBody>
    </w:docPart>
    <w:docPart>
      <w:docPartPr>
        <w:name w:val="F495AEF8357846B8921C2C8AF962B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96F39-A8EF-4AFC-9895-77E2B53C9DA9}"/>
      </w:docPartPr>
      <w:docPartBody>
        <w:p w:rsidR="00E74078" w:rsidRDefault="002F0207" w:rsidP="002F0207">
          <w:pPr>
            <w:pStyle w:val="F495AEF8357846B8921C2C8AF962BD092"/>
          </w:pPr>
          <w:r w:rsidRPr="00422BF0">
            <w:rPr>
              <w:rFonts w:asciiTheme="minorHAnsi" w:hAnsiTheme="minorHAnsi" w:cstheme="minorHAnsi"/>
              <w:bCs/>
              <w:szCs w:val="20"/>
            </w:rPr>
            <w:t>Förklara dokumentets innehåll om det inte framgår av namnet, ange om det finns underskrift samt ange eventuellt datum, giltighetstid etc.</w:t>
          </w:r>
        </w:p>
      </w:docPartBody>
    </w:docPart>
    <w:docPart>
      <w:docPartPr>
        <w:name w:val="D357885C93AD458A81556AEE403D7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64891-7CC3-484F-91DA-F9E1E89BB9F9}"/>
      </w:docPartPr>
      <w:docPartBody>
        <w:p w:rsidR="00E74078" w:rsidRDefault="002F0207" w:rsidP="002F0207">
          <w:pPr>
            <w:pStyle w:val="D357885C93AD458A81556AEE403D7E532"/>
          </w:pPr>
          <w:r w:rsidRPr="00422BF0">
            <w:rPr>
              <w:rStyle w:val="Platshllartext"/>
            </w:rPr>
            <w:t>Kommentera hur samarbetet har fungerat med leverantören. Vad noga med att ange om det har varit svårt att boka in revisionen eller om det har uppstått andra problem.</w:t>
          </w:r>
        </w:p>
      </w:docPartBody>
    </w:docPart>
    <w:docPart>
      <w:docPartPr>
        <w:name w:val="D92BA01172514FF6A829E1185E6D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5DBFF-D331-4E1E-A2CB-CA78B21E82FE}"/>
      </w:docPartPr>
      <w:docPartBody>
        <w:p w:rsidR="00E74078" w:rsidRDefault="002F0207" w:rsidP="002F0207">
          <w:pPr>
            <w:pStyle w:val="D92BA01172514FF6A829E1185E6DB2232"/>
          </w:pPr>
          <w:r w:rsidRPr="00422BF0">
            <w:rPr>
              <w:rStyle w:val="Platshllartext"/>
            </w:rPr>
            <w:t xml:space="preserve">Sammanfatta leverantörens arbete </w:t>
          </w:r>
          <w:r>
            <w:rPr>
              <w:rStyle w:val="Platshllartext"/>
            </w:rPr>
            <w:t>samt</w:t>
          </w:r>
          <w:r w:rsidRPr="00422BF0">
            <w:rPr>
              <w:rStyle w:val="Platshllartext"/>
            </w:rPr>
            <w:t xml:space="preserve"> om policyer och processer huvudsakligen finns på plats eller om det finns stora brister i leverantörens arbete med tillbörlig aktsamhet, eventuellt uppdelat på egen verksamhet och leveranskedjan.</w:t>
          </w:r>
        </w:p>
      </w:docPartBody>
    </w:docPart>
    <w:docPart>
      <w:docPartPr>
        <w:name w:val="2EAE2D965ACC4CC7980524DC82D70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20CE3-D100-49D7-B042-642098E1AA49}"/>
      </w:docPartPr>
      <w:docPartBody>
        <w:p w:rsidR="00E74078" w:rsidRDefault="00F91C18" w:rsidP="00F91C18">
          <w:pPr>
            <w:pStyle w:val="2EAE2D965ACC4CC7980524DC82D700549"/>
          </w:pPr>
          <w:r w:rsidRPr="00422BF0">
            <w:rPr>
              <w:rStyle w:val="Platshllartext"/>
              <w:color w:val="auto"/>
            </w:rPr>
            <w:t>Beskriv leverantörens arbete inklusive om policyer och processer huvudsakligen finns på plats eller om det finns stora brister i leverantörens arbete med hållbara leveranskedjor, eventuellt uppdelat på egen verksamhet och leveranskedjan.</w:t>
          </w:r>
        </w:p>
      </w:docPartBody>
    </w:docPart>
    <w:docPart>
      <w:docPartPr>
        <w:name w:val="6FAE3A4346B4442391CBD9232B95D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AD1D6-1E4C-426C-AE2D-0E023562896F}"/>
      </w:docPartPr>
      <w:docPartBody>
        <w:p w:rsidR="00E74078" w:rsidRDefault="002F0207" w:rsidP="002F0207">
          <w:pPr>
            <w:pStyle w:val="6FAE3A4346B4442391CBD9232B95D47B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891A99A7466A41919EA1819D48F6D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78B13-249C-4F58-95A7-68DDD10465F8}"/>
      </w:docPartPr>
      <w:docPartBody>
        <w:p w:rsidR="00E74078" w:rsidRDefault="002F0207" w:rsidP="002F0207">
          <w:pPr>
            <w:pStyle w:val="891A99A7466A41919EA1819D48F6DDB7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E8E01F56DE5E4AA8A2CB7E57079D5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5FABF-E5CD-4EF5-AF24-33563EE6B1F0}"/>
      </w:docPartPr>
      <w:docPartBody>
        <w:p w:rsidR="00E74078" w:rsidRDefault="002F0207" w:rsidP="002F0207">
          <w:pPr>
            <w:pStyle w:val="E8E01F56DE5E4AA8A2CB7E57079D5190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A1A10F03E98A40C2B32178466CD86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17DF7-0B67-48CD-95D7-43D1CC0D9B07}"/>
      </w:docPartPr>
      <w:docPartBody>
        <w:p w:rsidR="00E74078" w:rsidRDefault="002F0207" w:rsidP="002F0207">
          <w:pPr>
            <w:pStyle w:val="A1A10F03E98A40C2B32178466CD8677A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85092DD33E8B4143A036830707143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05921-F884-4186-B210-C141D1808058}"/>
      </w:docPartPr>
      <w:docPartBody>
        <w:p w:rsidR="00E74078" w:rsidRDefault="002F0207" w:rsidP="002F0207">
          <w:pPr>
            <w:pStyle w:val="85092DD33E8B4143A036830707143A03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6BBB99C23619445CB16D136FA7844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6FFA1-A413-423A-B7F7-4F60E06AFF3E}"/>
      </w:docPartPr>
      <w:docPartBody>
        <w:p w:rsidR="00E74078" w:rsidRDefault="002F0207" w:rsidP="002F0207">
          <w:pPr>
            <w:pStyle w:val="6BBB99C23619445CB16D136FA7844CAC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FD6D2B310687434E8C8776B8CA93D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20E4B-36F4-48C8-AFF2-8C4A11C2C0C3}"/>
      </w:docPartPr>
      <w:docPartBody>
        <w:p w:rsidR="00E74078" w:rsidRDefault="002F0207" w:rsidP="002F0207">
          <w:pPr>
            <w:pStyle w:val="FD6D2B310687434E8C8776B8CA93D1ED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32A5924054A5485B981CD6145FD11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7256A-3CB3-4A7B-BD78-9A2BA2958FE9}"/>
      </w:docPartPr>
      <w:docPartBody>
        <w:p w:rsidR="00E74078" w:rsidRDefault="002F0207" w:rsidP="002F0207">
          <w:pPr>
            <w:pStyle w:val="32A5924054A5485B981CD6145FD11BAC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CFA5E3BCAC59458E9029E9A841C52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D4646-233D-4615-8AC8-5675EB096913}"/>
      </w:docPartPr>
      <w:docPartBody>
        <w:p w:rsidR="00E74078" w:rsidRDefault="002F0207" w:rsidP="002F0207">
          <w:pPr>
            <w:pStyle w:val="CFA5E3BCAC59458E9029E9A841C5248E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345D393983EE47BE899F9B23D397A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87F12-E871-466A-B7F7-F15FB427E78A}"/>
      </w:docPartPr>
      <w:docPartBody>
        <w:p w:rsidR="00E74078" w:rsidRDefault="002F0207" w:rsidP="002F0207">
          <w:pPr>
            <w:pStyle w:val="345D393983EE47BE899F9B23D397AF32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7E565260E55043EBA709860753DA5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1A86D-E5CE-40C6-A2B7-09306FD24CEC}"/>
      </w:docPartPr>
      <w:docPartBody>
        <w:p w:rsidR="00E74078" w:rsidRDefault="002F0207" w:rsidP="002F0207">
          <w:pPr>
            <w:pStyle w:val="7E565260E55043EBA709860753DA52E2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7108B26B50BB4490A06C1CC1644D3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CF7D3-44C9-4E93-945C-C3A675161A42}"/>
      </w:docPartPr>
      <w:docPartBody>
        <w:p w:rsidR="00E74078" w:rsidRDefault="002F0207" w:rsidP="002F0207">
          <w:pPr>
            <w:pStyle w:val="7108B26B50BB4490A06C1CC1644D31FF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62D39931CA3F4329B031E0F6EDE6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368C1-D1F8-455B-88E1-4E1CCB7DFEB4}"/>
      </w:docPartPr>
      <w:docPartBody>
        <w:p w:rsidR="00E74078" w:rsidRDefault="002F0207" w:rsidP="002F0207">
          <w:pPr>
            <w:pStyle w:val="62D39931CA3F4329B031E0F6EDE61F39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844C0F42E06C49D386E5F89B64DF4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94D91-3257-46B5-AE8D-3A8DA40F00D0}"/>
      </w:docPartPr>
      <w:docPartBody>
        <w:p w:rsidR="00E74078" w:rsidRDefault="002F0207" w:rsidP="002F0207">
          <w:pPr>
            <w:pStyle w:val="844C0F42E06C49D386E5F89B64DF42332"/>
          </w:pPr>
          <w:r w:rsidRPr="00422BF0">
            <w:rPr>
              <w:rStyle w:val="Platshllartext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16EEA8A8A62842929893D3FF4B69F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11918-44AF-4782-9B6A-C8F0822167B4}"/>
      </w:docPartPr>
      <w:docPartBody>
        <w:p w:rsidR="00E74078" w:rsidRDefault="002F0207" w:rsidP="002F0207">
          <w:pPr>
            <w:pStyle w:val="16EEA8A8A62842929893D3FF4B69F6302"/>
          </w:pPr>
          <w:r w:rsidRPr="00422BF0">
            <w:rPr>
              <w:rStyle w:val="Platshllartext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2102F2387E52470192603126709C3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F5A06-3ED7-4F9E-A944-FC115C6D3536}"/>
      </w:docPartPr>
      <w:docPartBody>
        <w:p w:rsidR="00E74078" w:rsidRDefault="002F0207" w:rsidP="002F0207">
          <w:pPr>
            <w:pStyle w:val="2102F2387E52470192603126709C3BF02"/>
          </w:pPr>
          <w:r w:rsidRPr="00422BF0">
            <w:rPr>
              <w:rStyle w:val="Platshllartext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10868B8DA2574708A5C0A06BDBB1C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BC093-4C0D-465B-8CA5-5065DCCB90A6}"/>
      </w:docPartPr>
      <w:docPartBody>
        <w:p w:rsidR="00E74078" w:rsidRDefault="002F0207" w:rsidP="002F0207">
          <w:pPr>
            <w:pStyle w:val="10868B8DA2574708A5C0A06BDBB1CCC92"/>
          </w:pPr>
          <w:r w:rsidRPr="00422BF0">
            <w:rPr>
              <w:rStyle w:val="Platshllartext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C68FA69D90B3475B99ACAC56778D6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4C061-F8B6-4FE0-A1FC-5CBE15395203}"/>
      </w:docPartPr>
      <w:docPartBody>
        <w:p w:rsidR="00E74078" w:rsidRDefault="002F0207" w:rsidP="002F0207">
          <w:pPr>
            <w:pStyle w:val="C68FA69D90B3475B99ACAC56778D6A1B2"/>
          </w:pPr>
          <w:r w:rsidRPr="00422BF0">
            <w:rPr>
              <w:rStyle w:val="Platshllartext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ABF5BE604797455797CA33E3EE790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26FB9-B33C-40C1-820F-CAC1A5F8BC60}"/>
      </w:docPartPr>
      <w:docPartBody>
        <w:p w:rsidR="00E74078" w:rsidRDefault="002F0207" w:rsidP="002F0207">
          <w:pPr>
            <w:pStyle w:val="ABF5BE604797455797CA33E3EE790C632"/>
          </w:pPr>
          <w:r w:rsidRPr="00422BF0">
            <w:rPr>
              <w:rStyle w:val="Platshllartext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3003F3497F754B459B0BBAA4368B7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89B00-26DA-4C92-B56B-474050653DAB}"/>
      </w:docPartPr>
      <w:docPartBody>
        <w:p w:rsidR="00E74078" w:rsidRDefault="002F0207" w:rsidP="002F0207">
          <w:pPr>
            <w:pStyle w:val="3003F3497F754B459B0BBAA4368B79212"/>
          </w:pPr>
          <w:r w:rsidRPr="00422BF0">
            <w:rPr>
              <w:rStyle w:val="Platshllartext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1B5F171EA2C54477BD79BAB4968CA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76E64-2279-4756-A4A3-A70A715EFA27}"/>
      </w:docPartPr>
      <w:docPartBody>
        <w:p w:rsidR="00E74078" w:rsidRDefault="002F0207" w:rsidP="002F0207">
          <w:pPr>
            <w:pStyle w:val="1B5F171EA2C54477BD79BAB4968CAD192"/>
          </w:pPr>
          <w:r w:rsidRPr="00422BF0">
            <w:rPr>
              <w:rStyle w:val="Platshllartext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A27E49E02576485EA214385DAD8AD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D3BF3-6399-4540-AF77-388BEE64903B}"/>
      </w:docPartPr>
      <w:docPartBody>
        <w:p w:rsidR="00E74078" w:rsidRDefault="004D73F4" w:rsidP="004D73F4">
          <w:pPr>
            <w:pStyle w:val="A27E49E02576485EA214385DAD8ADB32"/>
          </w:pPr>
          <w:r w:rsidRPr="00422BF0">
            <w:rPr>
              <w:rStyle w:val="Platshllartext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378F2CD349604E3FBB4EE59CC4343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16D8E-1E76-4B6A-B2B5-06535B5D26F3}"/>
      </w:docPartPr>
      <w:docPartBody>
        <w:p w:rsidR="00E74078" w:rsidRDefault="002F0207" w:rsidP="002F0207">
          <w:pPr>
            <w:pStyle w:val="378F2CD349604E3FBB4EE59CC434333A2"/>
          </w:pPr>
          <w:r w:rsidRPr="00422BF0">
            <w:rPr>
              <w:rStyle w:val="Platshllartext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AF2EE822C7EB4EB7AE5D7F68BB2B4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42DB4-5A2E-40CB-ABAD-F3E70B7E5DF2}"/>
      </w:docPartPr>
      <w:docPartBody>
        <w:p w:rsidR="00E74078" w:rsidRDefault="002F0207" w:rsidP="002F0207">
          <w:pPr>
            <w:pStyle w:val="AF2EE822C7EB4EB7AE5D7F68BB2B46882"/>
          </w:pPr>
          <w:r w:rsidRPr="00422BF0">
            <w:rPr>
              <w:rStyle w:val="Platshllartext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12A860756CB24CD080C8039676017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6A8A3-A680-4548-9B2A-86DF81071DB3}"/>
      </w:docPartPr>
      <w:docPartBody>
        <w:p w:rsidR="00E74078" w:rsidRDefault="002F0207" w:rsidP="002F0207">
          <w:pPr>
            <w:pStyle w:val="12A860756CB24CD080C8039676017E092"/>
          </w:pPr>
          <w:r w:rsidRPr="00422BF0">
            <w:rPr>
              <w:rStyle w:val="Platshllartext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602729A9F81E4A779D0BF10969FD4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A4A00-B2F8-41E8-94EA-742B43E4B159}"/>
      </w:docPartPr>
      <w:docPartBody>
        <w:p w:rsidR="00E74078" w:rsidRDefault="002F0207" w:rsidP="002F0207">
          <w:pPr>
            <w:pStyle w:val="602729A9F81E4A779D0BF10969FD475F2"/>
          </w:pPr>
          <w:r w:rsidRPr="00422BF0">
            <w:rPr>
              <w:rStyle w:val="Platshllartext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32D72A89733F4AC9A40F3DA74DB9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CB900-896D-43A4-8FCB-B7C16EE72071}"/>
      </w:docPartPr>
      <w:docPartBody>
        <w:p w:rsidR="00E74078" w:rsidRDefault="002F0207" w:rsidP="002F0207">
          <w:pPr>
            <w:pStyle w:val="32D72A89733F4AC9A40F3DA74DB96C882"/>
          </w:pPr>
          <w:r w:rsidRPr="00422BF0">
            <w:rPr>
              <w:rStyle w:val="Platshllartext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7F72C0DF1AB34FD2A31AC150ECAAC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BA739-441C-4354-9553-1FDD7B66E3DE}"/>
      </w:docPartPr>
      <w:docPartBody>
        <w:p w:rsidR="00E74078" w:rsidRDefault="00F91C18" w:rsidP="00F91C18">
          <w:pPr>
            <w:pStyle w:val="7F72C0DF1AB34FD2A31AC150ECAACE1E8"/>
          </w:pPr>
          <w:r w:rsidRPr="00422BF0">
            <w:rPr>
              <w:rStyle w:val="Platshllartext"/>
              <w:color w:val="auto"/>
            </w:rPr>
            <w:t>Ange kortfattat hur leverantören har tillämpat kravet på stickprovsprodukterna. Använd respektive bokstavskod i stickprovstabellen ovan.</w:t>
          </w:r>
        </w:p>
      </w:docPartBody>
    </w:docPart>
    <w:docPart>
      <w:docPartPr>
        <w:name w:val="2458C0FD724B42218D40E16C159C8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ECC67-3C18-4347-90C1-1FA9DDB98589}"/>
      </w:docPartPr>
      <w:docPartBody>
        <w:p w:rsidR="00E74078" w:rsidRDefault="00F91C18" w:rsidP="00F91C18">
          <w:pPr>
            <w:pStyle w:val="2458C0FD724B42218D40E16C159C87ED8"/>
          </w:pPr>
          <w:r w:rsidRPr="00422BF0">
            <w:rPr>
              <w:rStyle w:val="Platshllartext"/>
              <w:color w:val="auto"/>
            </w:rPr>
            <w:t>Ange kortfattat hur leverantören har tillämpat kravet på stickprovsprodukterna. Använd respektive bokstavskod i stickprovstabellen ovan.</w:t>
          </w:r>
        </w:p>
      </w:docPartBody>
    </w:docPart>
    <w:docPart>
      <w:docPartPr>
        <w:name w:val="F9CF8F646192470BB420C6368703A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617A9-C57A-4DAA-ADE9-7A9B7EA7200F}"/>
      </w:docPartPr>
      <w:docPartBody>
        <w:p w:rsidR="00E74078" w:rsidRDefault="00F91C18" w:rsidP="00F91C18">
          <w:pPr>
            <w:pStyle w:val="F9CF8F646192470BB420C6368703A9C98"/>
          </w:pPr>
          <w:r w:rsidRPr="00422BF0">
            <w:rPr>
              <w:rStyle w:val="Platshllartext"/>
              <w:color w:val="auto"/>
            </w:rPr>
            <w:t>Ange kortfattat hur leverantören har tillämpat kravet på stickprovsprodukterna. Använd respektive bokstavskod i stickprovstabellen ovan.</w:t>
          </w:r>
        </w:p>
      </w:docPartBody>
    </w:docPart>
    <w:docPart>
      <w:docPartPr>
        <w:name w:val="6AAC6F96C18D480C9196BD845F41D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7D5B9-BE26-4706-821C-C504B153E4CC}"/>
      </w:docPartPr>
      <w:docPartBody>
        <w:p w:rsidR="00E74078" w:rsidRDefault="00F91C18" w:rsidP="00F91C18">
          <w:pPr>
            <w:pStyle w:val="6AAC6F96C18D480C9196BD845F41DB638"/>
          </w:pPr>
          <w:r w:rsidRPr="00422BF0">
            <w:rPr>
              <w:rStyle w:val="Platshllartext"/>
              <w:color w:val="auto"/>
            </w:rPr>
            <w:t>Ange kortfattat hur leverantören har tillämpat kravet på stickprovsprodukterna. Använd respektive bokstavskod i stickprovstabellen ovan.</w:t>
          </w:r>
        </w:p>
      </w:docPartBody>
    </w:docPart>
    <w:docPart>
      <w:docPartPr>
        <w:name w:val="46B9807BB2F84622B6F9B29E9EC61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2778C-A91A-4CBB-A82A-5D7D10F34A70}"/>
      </w:docPartPr>
      <w:docPartBody>
        <w:p w:rsidR="00E74078" w:rsidRDefault="002F0207" w:rsidP="002F0207">
          <w:pPr>
            <w:pStyle w:val="46B9807BB2F84622B6F9B29E9EC61FA42"/>
          </w:pPr>
          <w:r w:rsidRPr="00422BF0">
            <w:rPr>
              <w:rStyle w:val="Platshllartext"/>
            </w:rPr>
            <w:t>Ange kortfattat vilka policyer och ledningssystem som finns för att uppfylla kravet.</w:t>
          </w:r>
        </w:p>
      </w:docPartBody>
    </w:docPart>
    <w:docPart>
      <w:docPartPr>
        <w:name w:val="03F8B4E53C5C4283A558667CA19FD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1C526-F2D9-4CBF-A726-C3E7271401F1}"/>
      </w:docPartPr>
      <w:docPartBody>
        <w:p w:rsidR="00E74078" w:rsidRDefault="002F0207" w:rsidP="002F0207">
          <w:pPr>
            <w:pStyle w:val="03F8B4E53C5C4283A558667CA19FDDB42"/>
          </w:pPr>
          <w:r w:rsidRPr="00422BF0">
            <w:rPr>
              <w:rStyle w:val="Platshllartext"/>
            </w:rPr>
            <w:t>Ange kortfattat vilka policyer och ledningssystem som finns för att uppfylla kravet.</w:t>
          </w:r>
        </w:p>
      </w:docPartBody>
    </w:docPart>
    <w:docPart>
      <w:docPartPr>
        <w:name w:val="F98A0E26B8AD4ED892116C0DB622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36E9D-1B96-42FD-948B-A95EED361F15}"/>
      </w:docPartPr>
      <w:docPartBody>
        <w:p w:rsidR="00E74078" w:rsidRDefault="00F91C18" w:rsidP="00F91C18">
          <w:pPr>
            <w:pStyle w:val="F98A0E26B8AD4ED892116C0DB62200A67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BFA0D5A769024246A9EACECA2A422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2E8F-8802-474A-8228-7C7221DAF1EB}"/>
      </w:docPartPr>
      <w:docPartBody>
        <w:p w:rsidR="00E74078" w:rsidRDefault="00F91C18" w:rsidP="00F91C18">
          <w:pPr>
            <w:pStyle w:val="BFA0D5A769024246A9EACECA2A422EAC7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B84EF56DCF6E4B068E522849C7154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FA407-1C7F-45DA-98CD-07FAC7DC6D6E}"/>
      </w:docPartPr>
      <w:docPartBody>
        <w:p w:rsidR="00E74078" w:rsidRDefault="002F0207" w:rsidP="002F0207">
          <w:pPr>
            <w:pStyle w:val="B84EF56DCF6E4B068E522849C71548A22"/>
          </w:pPr>
          <w:r w:rsidRPr="00422BF0">
            <w:rPr>
              <w:rStyle w:val="Platshllartext"/>
            </w:rPr>
            <w:t>Ange om möjligt hur policyerna och ledningssystemen kan förbättras. Hänvisa till Upphandlingsmyndighetens vägledning för hållbara leveranskedjor i offentliga affärer. Kopiera förslaget till åtgärdsplanen. Ta bort avsnittet om inget förbättringsförslag har tagits fram.</w:t>
          </w:r>
        </w:p>
      </w:docPartBody>
    </w:docPart>
    <w:docPart>
      <w:docPartPr>
        <w:name w:val="FAE4DED671FD423BB4803D820581F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16557-A7AE-4D72-B3B2-C0F4864C8F53}"/>
      </w:docPartPr>
      <w:docPartBody>
        <w:p w:rsidR="00E74078" w:rsidRDefault="002F0207" w:rsidP="002F0207">
          <w:pPr>
            <w:pStyle w:val="FAE4DED671FD423BB4803D820581FA602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50ACA8C21E614967A7BA167DA863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C00BD-7971-4A8D-8076-A9695942ADA9}"/>
      </w:docPartPr>
      <w:docPartBody>
        <w:p w:rsidR="00F91C18" w:rsidRPr="00422BF0" w:rsidRDefault="00F91C18" w:rsidP="002E0007">
          <w:pPr>
            <w:spacing w:before="60"/>
            <w:rPr>
              <w:rStyle w:val="Platshllartext"/>
              <w:color w:val="auto"/>
            </w:rPr>
          </w:pPr>
          <w:r w:rsidRPr="00422BF0">
            <w:rPr>
              <w:rStyle w:val="Platshllartext"/>
              <w:color w:val="auto"/>
            </w:rPr>
            <w:t>Ange kortfattat hur leverantören har tillämpat kravet på stickprovsprodukterna. Använd respektive bokstavskod i stickprovstabellen ovan.</w:t>
          </w:r>
        </w:p>
        <w:p w:rsidR="00E74078" w:rsidRDefault="00F91C18" w:rsidP="00F91C18">
          <w:pPr>
            <w:pStyle w:val="50ACA8C21E614967A7BA167DA863777A7"/>
          </w:pPr>
          <w:r w:rsidRPr="00422BF0">
            <w:rPr>
              <w:rStyle w:val="Platshllartext"/>
              <w:color w:val="auto"/>
            </w:rPr>
            <w:t>Ange om leverantören eller revisorn har identifierat risk för nolltoleransavvikelse.</w:t>
          </w:r>
        </w:p>
      </w:docPartBody>
    </w:docPart>
    <w:docPart>
      <w:docPartPr>
        <w:name w:val="E3DA14F4BF644E739FD47FD868298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4B1FD-0AB1-4FD4-95B6-E85E3D24068D}"/>
      </w:docPartPr>
      <w:docPartBody>
        <w:p w:rsidR="00E74078" w:rsidRDefault="002F0207" w:rsidP="002F0207">
          <w:pPr>
            <w:pStyle w:val="E3DA14F4BF644E739FD47FD868298BDB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C85F70C7CEC949A7A85BC492C7DC6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344C-CD60-4D44-8AB1-67A3C133D852}"/>
      </w:docPartPr>
      <w:docPartBody>
        <w:p w:rsidR="00E74078" w:rsidRDefault="00F91C18" w:rsidP="00F91C18">
          <w:pPr>
            <w:pStyle w:val="C85F70C7CEC949A7A85BC492C7DC65EC7"/>
          </w:pPr>
          <w:r w:rsidRPr="00422BF0">
            <w:rPr>
              <w:rStyle w:val="Platshllartext"/>
              <w:color w:val="auto"/>
            </w:rPr>
            <w:t>Ange kortfattat hur leverantören har tillämpat kravet på stickprovsprodukterna. Använd respektive bokstavskod i stickprovstabellen ovan.</w:t>
          </w:r>
        </w:p>
      </w:docPartBody>
    </w:docPart>
    <w:docPart>
      <w:docPartPr>
        <w:name w:val="1E0B1A3BF5D444E29434754BEAD22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30A75-1CD0-408D-8EA1-37FBC91796C6}"/>
      </w:docPartPr>
      <w:docPartBody>
        <w:p w:rsidR="00E74078" w:rsidRDefault="002F0207" w:rsidP="002F0207">
          <w:pPr>
            <w:pStyle w:val="1E0B1A3BF5D444E29434754BEAD221C82"/>
          </w:pPr>
          <w:r w:rsidRPr="0074518C">
            <w:rPr>
              <w:rStyle w:val="Platshllartext"/>
            </w:rPr>
            <w:t>Inga avvikelser har konstaterats./Avvikelser har konstaterats för följande processkrav:</w:t>
          </w:r>
        </w:p>
      </w:docPartBody>
    </w:docPart>
    <w:docPart>
      <w:docPartPr>
        <w:name w:val="D8F1AFA04873414C8480934A19221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D54C2-F24C-4416-A8DB-FE3DD51A0C6F}"/>
      </w:docPartPr>
      <w:docPartBody>
        <w:p w:rsidR="00E74078" w:rsidRDefault="002F0207" w:rsidP="002F0207">
          <w:pPr>
            <w:pStyle w:val="D8F1AFA04873414C8480934A19221253"/>
          </w:pPr>
          <w:r w:rsidRPr="0074518C">
            <w:rPr>
              <w:rStyle w:val="Platshllartext"/>
            </w:rPr>
            <w:t>[Upphandlande organisation] rekommenderas att följa upp avvikelserna genom återrevision/skrivbordsrevision inom [x] månader från datumet nedan.</w:t>
          </w:r>
        </w:p>
      </w:docPartBody>
    </w:docPart>
    <w:docPart>
      <w:docPartPr>
        <w:name w:val="4F4551D651C2408EBC794145FF12C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E7FE2-AED1-4A6A-B158-9B6DD02524CF}"/>
      </w:docPartPr>
      <w:docPartBody>
        <w:p w:rsidR="002F0207" w:rsidRPr="0086635F" w:rsidRDefault="002F020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 xml:space="preserve">Processkrav 1: Integrera åtagandena i policyer och </w:t>
          </w:r>
          <w:r>
            <w:rPr>
              <w:rStyle w:val="Platshllartext"/>
            </w:rPr>
            <w:t>fördela ansvaret för policyer och tillbörlig aktsamhet</w:t>
          </w:r>
        </w:p>
        <w:p w:rsidR="002F0207" w:rsidRPr="0086635F" w:rsidRDefault="002F020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2: Identifiera och bedöma negativ påverkan</w:t>
          </w:r>
        </w:p>
        <w:p w:rsidR="002F0207" w:rsidRPr="0086635F" w:rsidRDefault="002F020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3: Förhindra och begränsa negativ påverkan som leverantören orsakar eller bidrar till</w:t>
          </w:r>
        </w:p>
        <w:p w:rsidR="002F0207" w:rsidRPr="0086635F" w:rsidRDefault="002F020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4: Förhindra och begränsa negativ påverkan kopplad till leverantören</w:t>
          </w:r>
        </w:p>
        <w:p w:rsidR="002F0207" w:rsidRPr="0086635F" w:rsidRDefault="002F020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5: Följa upp åtgärderna för att förhindra och begränsa negativ påverkan</w:t>
          </w:r>
        </w:p>
        <w:p w:rsidR="002F0207" w:rsidRPr="0086635F" w:rsidRDefault="002F020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6: Möjliggöra klagomål</w:t>
          </w:r>
        </w:p>
        <w:p w:rsidR="002F0207" w:rsidRPr="0086635F" w:rsidRDefault="002F020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7: Tillhandahålla gottgörelse</w:t>
          </w:r>
        </w:p>
        <w:p w:rsidR="00E74078" w:rsidRDefault="002F0207" w:rsidP="002F0207">
          <w:pPr>
            <w:pStyle w:val="4F4551D651C2408EBC794145FF12CB29"/>
          </w:pPr>
          <w:r w:rsidRPr="0086635F">
            <w:rPr>
              <w:rStyle w:val="Platshllartext"/>
            </w:rPr>
            <w:t>Processkrav 8: Möjliggöra revision</w:t>
          </w:r>
        </w:p>
      </w:docPartBody>
    </w:docPart>
    <w:docPart>
      <w:docPartPr>
        <w:name w:val="46726BB5ECAD4C0785B88EB2D9312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989CA-DCD7-4D04-8C94-0E82AFAB7987}"/>
      </w:docPartPr>
      <w:docPartBody>
        <w:p w:rsidR="00E74078" w:rsidRDefault="002F0207" w:rsidP="002F0207">
          <w:pPr>
            <w:pStyle w:val="46726BB5ECAD4C0785B88EB2D9312068"/>
          </w:pPr>
          <w:r w:rsidRPr="00163BBF">
            <w:rPr>
              <w:rStyle w:val="Platshllartext"/>
            </w:rPr>
            <w:t>Klistra in avvikelsen från bedömningen.</w:t>
          </w:r>
        </w:p>
      </w:docPartBody>
    </w:docPart>
    <w:docPart>
      <w:docPartPr>
        <w:name w:val="FFA6952229524D5F95C2AC33E41F7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0C5D3-6603-4936-B6A9-714AC150B6D9}"/>
      </w:docPartPr>
      <w:docPartBody>
        <w:p w:rsidR="00E74078" w:rsidRDefault="00F91C18" w:rsidP="00F91C18">
          <w:pPr>
            <w:pStyle w:val="FFA6952229524D5F95C2AC33E41F77B6"/>
          </w:pPr>
          <w:r w:rsidRPr="00163BBF">
            <w:rPr>
              <w:rStyle w:val="Platshllartext"/>
              <w:color w:val="auto"/>
            </w:rPr>
            <w:t>Ange processkravet (rubrik).</w:t>
          </w:r>
        </w:p>
      </w:docPartBody>
    </w:docPart>
    <w:docPart>
      <w:docPartPr>
        <w:name w:val="D92A3CEFD2C64E6886D50B150E93A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AC6C9-FCE1-402A-868E-A5C1F2400498}"/>
      </w:docPartPr>
      <w:docPartBody>
        <w:p w:rsidR="00E74078" w:rsidRDefault="002F0207" w:rsidP="002F0207">
          <w:pPr>
            <w:pStyle w:val="D92A3CEFD2C64E6886D50B150E93AD47"/>
          </w:pPr>
          <w:r w:rsidRPr="00163BBF">
            <w:rPr>
              <w:rStyle w:val="Platshllartext"/>
            </w:rPr>
            <w:t>Klistra in eventuellt förbättringsförslag.</w:t>
          </w:r>
        </w:p>
      </w:docPartBody>
    </w:docPart>
    <w:docPart>
      <w:docPartPr>
        <w:name w:val="BDF4EE6F0D8949A2833B01D240F2C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686EA-B263-4C23-B918-487494ACB6D2}"/>
      </w:docPartPr>
      <w:docPartBody>
        <w:p w:rsidR="002F0207" w:rsidRPr="00163BBF" w:rsidRDefault="002F0207" w:rsidP="00163BBF">
          <w:pPr>
            <w:spacing w:line="240" w:lineRule="auto"/>
            <w:rPr>
              <w:rStyle w:val="Platshllartext"/>
            </w:rPr>
          </w:pPr>
          <w:r w:rsidRPr="00163BBF">
            <w:rPr>
              <w:rStyle w:val="Platshllartext"/>
            </w:rPr>
            <w:t>Hur leverantören avser att åtgärda avvikelsen.</w:t>
          </w:r>
        </w:p>
        <w:p w:rsidR="00E74078" w:rsidRDefault="002F0207" w:rsidP="002F0207">
          <w:pPr>
            <w:pStyle w:val="BDF4EE6F0D8949A2833B01D240F2CEB4"/>
          </w:pPr>
          <w:r w:rsidRPr="00163BBF">
            <w:rPr>
              <w:rStyle w:val="Platshllartext"/>
            </w:rPr>
            <w:t>För att avvikelsen ska kunna åtgärdas på ett hållbart sätt måste grundorsaken identifieras.</w:t>
          </w:r>
        </w:p>
      </w:docPartBody>
    </w:docPart>
    <w:docPart>
      <w:docPartPr>
        <w:name w:val="D6D480537E4A4ED1A9144C0B6DA0F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1D503-71F0-40E9-9260-322922098FF3}"/>
      </w:docPartPr>
      <w:docPartBody>
        <w:p w:rsidR="00E74078" w:rsidRDefault="002F0207" w:rsidP="002F0207">
          <w:pPr>
            <w:pStyle w:val="D6D480537E4A4ED1A9144C0B6DA0F0CC"/>
          </w:pPr>
          <w:r w:rsidRPr="00163BBF">
            <w:rPr>
              <w:rStyle w:val="Platshllartext"/>
            </w:rPr>
            <w:t>När avvikelsen senast ska vara åtgärdad.</w:t>
          </w:r>
        </w:p>
      </w:docPartBody>
    </w:docPart>
    <w:docPart>
      <w:docPartPr>
        <w:name w:val="94FAA738B978481E94BFEE35F378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56B03-12F9-44E3-9D47-B087C57A253A}"/>
      </w:docPartPr>
      <w:docPartBody>
        <w:p w:rsidR="00E74078" w:rsidRDefault="002F0207" w:rsidP="002F0207">
          <w:pPr>
            <w:pStyle w:val="94FAA738B978481E94BFEE35F378A222"/>
          </w:pPr>
          <w:r w:rsidRPr="00163BBF">
            <w:rPr>
              <w:rStyle w:val="Platshllartext"/>
            </w:rPr>
            <w:t>Den person hos leverantören som är ansvarig för att åtgärden blir genomförd.</w:t>
          </w:r>
        </w:p>
      </w:docPartBody>
    </w:docPart>
    <w:docPart>
      <w:docPartPr>
        <w:name w:val="22E607EE529743F7B645552A9EE5E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98800-05F2-483F-ADEC-109EE6C06EBE}"/>
      </w:docPartPr>
      <w:docPartBody>
        <w:p w:rsidR="00E74078" w:rsidRDefault="002F0207" w:rsidP="002F0207">
          <w:pPr>
            <w:pStyle w:val="22E607EE529743F7B645552A9EE5EFBD"/>
          </w:pPr>
          <w:r w:rsidRPr="00163BBF">
            <w:rPr>
              <w:rStyle w:val="Platshllartext"/>
            </w:rPr>
            <w:t>Kommentar om huruvida den föreslagna åtgärden är godkänd. Är den inte det ska komplettering av föreslagen åtgärd begäras in.</w:t>
          </w:r>
        </w:p>
      </w:docPartBody>
    </w:docPart>
    <w:docPart>
      <w:docPartPr>
        <w:name w:val="8A89D5B128B5441FA077C2984EF56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0BC37-C4A4-4887-B755-CF8541E78FC1}"/>
      </w:docPartPr>
      <w:docPartBody>
        <w:p w:rsidR="008459E9" w:rsidRDefault="002F0207" w:rsidP="002F0207">
          <w:pPr>
            <w:pStyle w:val="8A89D5B128B5441FA077C2984EF566042"/>
          </w:pPr>
          <w:r w:rsidRPr="00422BF0">
            <w:rPr>
              <w:rStyle w:val="Platshllartext"/>
            </w:rPr>
            <w:t xml:space="preserve">Ange om möjligt hur </w:t>
          </w:r>
          <w:r>
            <w:rPr>
              <w:rStyle w:val="Platshllartext"/>
            </w:rPr>
            <w:t xml:space="preserve">processerna </w:t>
          </w:r>
          <w:r w:rsidRPr="00422BF0">
            <w:rPr>
              <w:rStyle w:val="Platshllartext"/>
            </w:rPr>
            <w:t>kan förbättras. Hänvisa till Upphandlingsmyndighetens vägledning för hållbara leveranskedjor i offentliga affärer. Kopiera förslaget till åtgärdsplanen. Ta bort avsnittet om inget förbättringsförslag har tagits fram.</w:t>
          </w:r>
        </w:p>
      </w:docPartBody>
    </w:docPart>
    <w:docPart>
      <w:docPartPr>
        <w:name w:val="56BC3EFA1D70446298B248D29043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94EC-0EF6-47A5-AD60-9F7459BAB43A}"/>
      </w:docPartPr>
      <w:docPartBody>
        <w:p w:rsidR="008459E9" w:rsidRDefault="002F0207" w:rsidP="002F0207">
          <w:pPr>
            <w:pStyle w:val="56BC3EFA1D70446298B248D29043457A2"/>
          </w:pPr>
          <w:r w:rsidRPr="00422BF0">
            <w:rPr>
              <w:rStyle w:val="Platshllartext"/>
            </w:rPr>
            <w:t xml:space="preserve">Ange om möjligt hur </w:t>
          </w:r>
          <w:r>
            <w:rPr>
              <w:rStyle w:val="Platshllartext"/>
            </w:rPr>
            <w:t xml:space="preserve">processerna </w:t>
          </w:r>
          <w:r w:rsidRPr="00422BF0">
            <w:rPr>
              <w:rStyle w:val="Platshllartext"/>
            </w:rPr>
            <w:t>kan förbättras. Hänvisa till Upphandlingsmyndighetens vägledning för hållbara leveranskedjor i offentliga affärer. Kopiera förslaget till åtgärdsplanen. Ta bort avsnittet om inget förbättringsförslag har tagits fram.</w:t>
          </w:r>
        </w:p>
      </w:docPartBody>
    </w:docPart>
    <w:docPart>
      <w:docPartPr>
        <w:name w:val="C8529A5F5EC04481A9B5106F6A681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E415A-924D-4DCB-B512-37206BB9E9E1}"/>
      </w:docPartPr>
      <w:docPartBody>
        <w:p w:rsidR="008459E9" w:rsidRDefault="002F0207" w:rsidP="002F0207">
          <w:pPr>
            <w:pStyle w:val="C8529A5F5EC04481A9B5106F6A681D9B2"/>
          </w:pPr>
          <w:r w:rsidRPr="00422BF0">
            <w:rPr>
              <w:rStyle w:val="Platshllartext"/>
            </w:rPr>
            <w:t xml:space="preserve">Ange om möjligt hur </w:t>
          </w:r>
          <w:r>
            <w:rPr>
              <w:rStyle w:val="Platshllartext"/>
            </w:rPr>
            <w:t xml:space="preserve">processerna </w:t>
          </w:r>
          <w:r w:rsidRPr="00422BF0">
            <w:rPr>
              <w:rStyle w:val="Platshllartext"/>
            </w:rPr>
            <w:t>kan förbättras. Hänvisa till Upphandlingsmyndighetens vägledning för hållbara leveranskedjor i offentliga affärer. Kopiera förslaget till åtgärdsplanen. Ta bort avsnittet om inget förbättringsförslag har tagits fram.</w:t>
          </w:r>
        </w:p>
      </w:docPartBody>
    </w:docPart>
    <w:docPart>
      <w:docPartPr>
        <w:name w:val="5DDF9367C4694D3B8A75384E13DE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3C382-F424-4088-B1C2-75A1B0BE0469}"/>
      </w:docPartPr>
      <w:docPartBody>
        <w:p w:rsidR="008459E9" w:rsidRDefault="002F0207" w:rsidP="002F0207">
          <w:pPr>
            <w:pStyle w:val="5DDF9367C4694D3B8A75384E13DEE1582"/>
          </w:pPr>
          <w:r w:rsidRPr="00422BF0">
            <w:rPr>
              <w:rStyle w:val="Platshllartext"/>
            </w:rPr>
            <w:t xml:space="preserve">Ange om möjligt hur </w:t>
          </w:r>
          <w:r>
            <w:rPr>
              <w:rStyle w:val="Platshllartext"/>
            </w:rPr>
            <w:t xml:space="preserve">processerna </w:t>
          </w:r>
          <w:r w:rsidRPr="00422BF0">
            <w:rPr>
              <w:rStyle w:val="Platshllartext"/>
            </w:rPr>
            <w:t>kan förbättras. Hänvisa till Upphandlingsmyndighetens vägledning för hållbara leveranskedjor i offentliga affärer. Kopiera förslaget till åtgärdsplanen. Ta bort avsnittet om inget förbättringsförslag har tagits fram.</w:t>
          </w:r>
        </w:p>
      </w:docPartBody>
    </w:docPart>
    <w:docPart>
      <w:docPartPr>
        <w:name w:val="F525A8C705874C9085AE38BE01616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BA120-E62C-45E7-8E47-D6D9C4FFDF95}"/>
      </w:docPartPr>
      <w:docPartBody>
        <w:p w:rsidR="008459E9" w:rsidRDefault="002F0207" w:rsidP="002F0207">
          <w:pPr>
            <w:pStyle w:val="F525A8C705874C9085AE38BE016169AF2"/>
          </w:pPr>
          <w:r w:rsidRPr="00422BF0">
            <w:rPr>
              <w:rStyle w:val="Platshllartext"/>
            </w:rPr>
            <w:t xml:space="preserve">Ange om möjligt hur </w:t>
          </w:r>
          <w:r>
            <w:rPr>
              <w:rStyle w:val="Platshllartext"/>
            </w:rPr>
            <w:t xml:space="preserve">processerna </w:t>
          </w:r>
          <w:r w:rsidRPr="00422BF0">
            <w:rPr>
              <w:rStyle w:val="Platshllartext"/>
            </w:rPr>
            <w:t>kan förbättras. Hänvisa till Upphandlingsmyndighetens vägledning för hållbara leveranskedjor i offentliga affärer. Kopiera förslaget till åtgärdsplanen. Ta bort avsnittet om inget förbättringsförslag har tagits fram.</w:t>
          </w:r>
        </w:p>
      </w:docPartBody>
    </w:docPart>
    <w:docPart>
      <w:docPartPr>
        <w:name w:val="871132898D244746808FAC0729E04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E993E-0007-41F3-A7D2-C92546814D60}"/>
      </w:docPartPr>
      <w:docPartBody>
        <w:p w:rsidR="008459E9" w:rsidRDefault="002F0207" w:rsidP="002F0207">
          <w:pPr>
            <w:pStyle w:val="871132898D244746808FAC0729E0449B2"/>
          </w:pPr>
          <w:r w:rsidRPr="00422BF0">
            <w:rPr>
              <w:rStyle w:val="Platshllartext"/>
            </w:rPr>
            <w:t xml:space="preserve">Ange om möjligt hur </w:t>
          </w:r>
          <w:r>
            <w:rPr>
              <w:rStyle w:val="Platshllartext"/>
            </w:rPr>
            <w:t xml:space="preserve">processerna </w:t>
          </w:r>
          <w:r w:rsidRPr="00422BF0">
            <w:rPr>
              <w:rStyle w:val="Platshllartext"/>
            </w:rPr>
            <w:t>kan förbättras. Hänvisa till Upphandlingsmyndighetens vägledning för hållbara leveranskedjor i offentliga affärer. Kopiera förslaget till åtgärdsplanen. Ta bort avsnittet om inget förbättringsförslag har tagits fram.</w:t>
          </w:r>
        </w:p>
      </w:docPartBody>
    </w:docPart>
    <w:docPart>
      <w:docPartPr>
        <w:name w:val="097450F1227C455AAF55C071C3F7E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015B-CD3B-4022-9048-4AA762CE9958}"/>
      </w:docPartPr>
      <w:docPartBody>
        <w:p w:rsidR="008459E9" w:rsidRDefault="002F0207" w:rsidP="002F0207">
          <w:pPr>
            <w:pStyle w:val="097450F1227C455AAF55C071C3F7EBD52"/>
          </w:pPr>
          <w:r w:rsidRPr="00422BF0">
            <w:rPr>
              <w:rStyle w:val="Platshllartext"/>
            </w:rPr>
            <w:t xml:space="preserve">Ange om möjligt hur </w:t>
          </w:r>
          <w:r>
            <w:rPr>
              <w:rStyle w:val="Platshllartext"/>
            </w:rPr>
            <w:t xml:space="preserve">processerna </w:t>
          </w:r>
          <w:r w:rsidRPr="00422BF0">
            <w:rPr>
              <w:rStyle w:val="Platshllartext"/>
            </w:rPr>
            <w:t>kan förbättras. Hänvisa till Upphandlingsmyndighetens vägledning för hållbara leveranskedjor i offentliga affärer. Kopiera förslaget till åtgärdsplanen. Ta bort avsnittet om inget förbättringsförslag har tagits fram.</w:t>
          </w:r>
        </w:p>
      </w:docPartBody>
    </w:docPart>
    <w:docPart>
      <w:docPartPr>
        <w:name w:val="FC99F23772D64455B9B7344FBF9F9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02D33-8732-4067-8F2C-39F868732CFB}"/>
      </w:docPartPr>
      <w:docPartBody>
        <w:p w:rsidR="008459E9" w:rsidRDefault="002F0207" w:rsidP="002F0207">
          <w:pPr>
            <w:pStyle w:val="FC99F23772D64455B9B7344FBF9F9F642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1EF11AC137D04BDCB1180AC9F537F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1083-DBDA-47E8-A088-F691396B2392}"/>
      </w:docPartPr>
      <w:docPartBody>
        <w:p w:rsidR="008459E9" w:rsidRDefault="002F0207" w:rsidP="002F0207">
          <w:pPr>
            <w:pStyle w:val="1EF11AC137D04BDCB1180AC9F537F54F2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A243B26CE1CF4859AC4F001962937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40627-7064-412C-BFB6-0D552A5A46EC}"/>
      </w:docPartPr>
      <w:docPartBody>
        <w:p w:rsidR="008459E9" w:rsidRDefault="002F0207" w:rsidP="002F0207">
          <w:pPr>
            <w:pStyle w:val="A243B26CE1CF4859AC4F001962937EDE2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A4A00DAA383147EC87D9ED5D3E324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FFE7F-AED1-40F3-A8F7-3A1574D6317A}"/>
      </w:docPartPr>
      <w:docPartBody>
        <w:p w:rsidR="008459E9" w:rsidRDefault="002F0207" w:rsidP="002F0207">
          <w:pPr>
            <w:pStyle w:val="A4A00DAA383147EC87D9ED5D3E3240632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6259B44F57764E7B9D484D71ED82A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97A29-3C45-45D8-A9B1-31E0FC99D668}"/>
      </w:docPartPr>
      <w:docPartBody>
        <w:p w:rsidR="008459E9" w:rsidRDefault="002F0207" w:rsidP="002F0207">
          <w:pPr>
            <w:pStyle w:val="6259B44F57764E7B9D484D71ED82A98F2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6470C04A3D10453B9F3F491D52FCD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9D2E1-4070-46C7-942D-AFA02C74F130}"/>
      </w:docPartPr>
      <w:docPartBody>
        <w:p w:rsidR="008459E9" w:rsidRDefault="002F0207" w:rsidP="002F0207">
          <w:pPr>
            <w:pStyle w:val="6470C04A3D10453B9F3F491D52FCD4D22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E8367B88F4064C17AB8C929E91BAB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B3232-7C9D-473C-9379-46D32FF59554}"/>
      </w:docPartPr>
      <w:docPartBody>
        <w:p w:rsidR="008459E9" w:rsidRDefault="002F0207" w:rsidP="002F0207">
          <w:pPr>
            <w:pStyle w:val="E8367B88F4064C17AB8C929E91BAB5FE2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D6C"/>
    <w:multiLevelType w:val="multilevel"/>
    <w:tmpl w:val="1786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617A62"/>
    <w:multiLevelType w:val="multilevel"/>
    <w:tmpl w:val="C5D2B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681958">
    <w:abstractNumId w:val="2"/>
  </w:num>
  <w:num w:numId="2" w16cid:durableId="1858232394">
    <w:abstractNumId w:val="1"/>
  </w:num>
  <w:num w:numId="3" w16cid:durableId="82897839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72"/>
    <w:rsid w:val="000A1272"/>
    <w:rsid w:val="000B003A"/>
    <w:rsid w:val="00176B7C"/>
    <w:rsid w:val="001B25F7"/>
    <w:rsid w:val="001B4C45"/>
    <w:rsid w:val="002F0207"/>
    <w:rsid w:val="003A674D"/>
    <w:rsid w:val="004D73F4"/>
    <w:rsid w:val="005E0C26"/>
    <w:rsid w:val="0077120D"/>
    <w:rsid w:val="007A32F7"/>
    <w:rsid w:val="00800461"/>
    <w:rsid w:val="008459E9"/>
    <w:rsid w:val="008804C2"/>
    <w:rsid w:val="0098417C"/>
    <w:rsid w:val="0098469A"/>
    <w:rsid w:val="00C36373"/>
    <w:rsid w:val="00C7245B"/>
    <w:rsid w:val="00D72A2A"/>
    <w:rsid w:val="00DB43AA"/>
    <w:rsid w:val="00DC1924"/>
    <w:rsid w:val="00DD68AB"/>
    <w:rsid w:val="00E45941"/>
    <w:rsid w:val="00E6349F"/>
    <w:rsid w:val="00E74078"/>
    <w:rsid w:val="00ED3E8E"/>
    <w:rsid w:val="00EF4FD4"/>
    <w:rsid w:val="00F37822"/>
    <w:rsid w:val="00F836D3"/>
    <w:rsid w:val="00F91C18"/>
    <w:rsid w:val="00FA12A7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2F0207"/>
    <w:rPr>
      <w:color w:val="808080"/>
    </w:rPr>
  </w:style>
  <w:style w:type="paragraph" w:customStyle="1" w:styleId="C4082EC010364C6D994892B8A0F20E131">
    <w:name w:val="C4082EC010364C6D994892B8A0F20E131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styleId="Punktlista">
    <w:name w:val="List Bullet"/>
    <w:basedOn w:val="Liststycke"/>
    <w:uiPriority w:val="99"/>
    <w:qFormat/>
    <w:rsid w:val="002F0207"/>
    <w:pPr>
      <w:numPr>
        <w:numId w:val="1"/>
      </w:numPr>
      <w:spacing w:after="60" w:line="200" w:lineRule="atLeast"/>
      <w:ind w:left="714" w:hanging="357"/>
      <w:contextualSpacing w:val="0"/>
    </w:pPr>
    <w:rPr>
      <w:rFonts w:ascii="Georgia" w:eastAsia="MS Mincho" w:hAnsi="Georgia" w:cs="Times New Roman"/>
      <w:sz w:val="20"/>
      <w:lang w:eastAsia="en-US"/>
    </w:rPr>
  </w:style>
  <w:style w:type="paragraph" w:styleId="Liststycke">
    <w:name w:val="List Paragraph"/>
    <w:basedOn w:val="Normal"/>
    <w:uiPriority w:val="34"/>
    <w:qFormat/>
    <w:rsid w:val="00F91C18"/>
    <w:pPr>
      <w:ind w:left="720"/>
      <w:contextualSpacing/>
    </w:pPr>
  </w:style>
  <w:style w:type="paragraph" w:customStyle="1" w:styleId="F98A0E26B8AD4ED892116C0DB62200A67">
    <w:name w:val="F98A0E26B8AD4ED892116C0DB62200A67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FA0D5A769024246A9EACECA2A422EAC7">
    <w:name w:val="BFA0D5A769024246A9EACECA2A422EAC7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0ACA8C21E614967A7BA167DA863777A7">
    <w:name w:val="50ACA8C21E614967A7BA167DA863777A7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85F70C7CEC949A7A85BC492C7DC65EC7">
    <w:name w:val="C85F70C7CEC949A7A85BC492C7DC65EC7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F72C0DF1AB34FD2A31AC150ECAACE1E8">
    <w:name w:val="7F72C0DF1AB34FD2A31AC150ECAACE1E8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458C0FD724B42218D40E16C159C87ED8">
    <w:name w:val="2458C0FD724B42218D40E16C159C87ED8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9CF8F646192470BB420C6368703A9C98">
    <w:name w:val="F9CF8F646192470BB420C6368703A9C98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AAC6F96C18D480C9196BD845F41DB638">
    <w:name w:val="6AAC6F96C18D480C9196BD845F41DB638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EAE2D965ACC4CC7980524DC82D700549">
    <w:name w:val="2EAE2D965ACC4CC7980524DC82D700549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FA6952229524D5F95C2AC33E41F77B6">
    <w:name w:val="FFA6952229524D5F95C2AC33E41F77B6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27E49E02576485EA214385DAD8ADB32">
    <w:name w:val="A27E49E02576485EA214385DAD8ADB32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table" w:customStyle="1" w:styleId="Standardtabell-Lila3">
    <w:name w:val="Standardtabell - Lila3"/>
    <w:basedOn w:val="Normaltabell"/>
    <w:uiPriority w:val="40"/>
    <w:rsid w:val="004D73F4"/>
    <w:pPr>
      <w:spacing w:before="20" w:after="60" w:line="240" w:lineRule="auto"/>
      <w:jc w:val="right"/>
    </w:pPr>
    <w:rPr>
      <w:rFonts w:ascii="Corbel" w:hAnsi="Corbel"/>
      <w:sz w:val="18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EC504EB8095D4360B108B77E68C298131">
    <w:name w:val="EC504EB8095D4360B108B77E68C29813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A19058940C04364A7BA1163580574AB1">
    <w:name w:val="7A19058940C04364A7BA1163580574AB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BE93F4FC78740BEB59F530CE42A6EA51">
    <w:name w:val="1BE93F4FC78740BEB59F530CE42A6EA5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EC7B16CB1CB4BA9901069DE6188FFB41">
    <w:name w:val="CEC7B16CB1CB4BA9901069DE6188FFB4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B6D31AB46F140B493340B41B15E4E391">
    <w:name w:val="3B6D31AB46F140B493340B41B15E4E39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9514B7226E342508230522B55368D7D1">
    <w:name w:val="09514B7226E342508230522B55368D7D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AE766FEA8CC4E45A4A5C3373FB593BD1">
    <w:name w:val="2AE766FEA8CC4E45A4A5C3373FB593BD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4048DFD023945719CA60124CA4BC9B61">
    <w:name w:val="64048DFD023945719CA60124CA4BC9B6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622753981014BC398EE64B0B05B55101">
    <w:name w:val="C622753981014BC398EE64B0B05B5510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D5BCD4D02894BDDA858B84FBD7910491">
    <w:name w:val="1D5BCD4D02894BDDA858B84FBD791049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CC16023A031463A92E97486F342C9BD1">
    <w:name w:val="0CC16023A031463A92E97486F342C9BD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897527E5B94425EA8A6BCD43A8EFFA31">
    <w:name w:val="2897527E5B94425EA8A6BCD43A8EFFA3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357885C93AD458A81556AEE403D7E531">
    <w:name w:val="D357885C93AD458A81556AEE403D7E53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92BA01172514FF6A829E1185E6DB2231">
    <w:name w:val="D92BA01172514FF6A829E1185E6DB223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7885DA052004E028D34B5E3FE7CF0F21">
    <w:name w:val="57885DA052004E028D34B5E3FE7CF0F2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67BFF9FAB314501811A460EB510A0F61">
    <w:name w:val="967BFF9FAB314501811A460EB510A0F6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ED36E59B6E84A86B6A324DA4B83AFDD1">
    <w:name w:val="7ED36E59B6E84A86B6A324DA4B83AFDD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0FFAA09FF8242919FC89B759FB120451">
    <w:name w:val="D0FFAA09FF8242919FC89B759FB12045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9123B433C9A4112A3604ADB8F736ED21">
    <w:name w:val="E9123B433C9A4112A3604ADB8F736ED2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3471477780A4C17B4A17B5EFBD7DE3A1">
    <w:name w:val="13471477780A4C17B4A17B5EFBD7DE3A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4DA3FA92DEE4CC8919998C9D30EC3A51">
    <w:name w:val="54DA3FA92DEE4CC8919998C9D30EC3A5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077923D0CAD4929A1E745F8FE82F19D1">
    <w:name w:val="F077923D0CAD4929A1E745F8FE82F19D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0A10F53B3E0465D86FB65DE180AE33F1">
    <w:name w:val="10A10F53B3E0465D86FB65DE180AE33F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18BDB2D3E4D485A9CCFF0BE8BCFDD9B1">
    <w:name w:val="218BDB2D3E4D485A9CCFF0BE8BCFDD9B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423582186324556AE401ED8E58EC7151">
    <w:name w:val="E423582186324556AE401ED8E58EC715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41C5C892D4B48A5A59CDC49691861921">
    <w:name w:val="241C5C892D4B48A5A59CDC4969186192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5B485DFB29D4220B63F9E6BE4D592FF1">
    <w:name w:val="05B485DFB29D4220B63F9E6BE4D592FF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5C5036578654D7EA1C2C3734FDAEA371">
    <w:name w:val="15C5036578654D7EA1C2C3734FDAEA37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5087D60A2CE43E69356B3BE4F07D3FF1">
    <w:name w:val="D5087D60A2CE43E69356B3BE4F07D3FF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4D35A8B9BA540C9B55D7C19BD23F4351">
    <w:name w:val="44D35A8B9BA540C9B55D7C19BD23F435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55A47F077564CB6B6E0108DBB486AFB1">
    <w:name w:val="755A47F077564CB6B6E0108DBB486AFB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67B30655D1942C9961B2827B82CF8EC1">
    <w:name w:val="C67B30655D1942C9961B2827B82CF8EC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EDA4BB5A8F244F48F4B7B3034A3D0661">
    <w:name w:val="BEDA4BB5A8F244F48F4B7B3034A3D066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A0D9754A71B4F5BBD0B5DC0E943E1BE1">
    <w:name w:val="1A0D9754A71B4F5BBD0B5DC0E943E1BE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39C243102A649B5BFCE72BFFBC305BA1">
    <w:name w:val="939C243102A649B5BFCE72BFFBC305BA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3F47135C7E349E782E8719667B04F571">
    <w:name w:val="23F47135C7E349E782E8719667B04F57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495AEF8357846B8921C2C8AF962BD091">
    <w:name w:val="F495AEF8357846B8921C2C8AF962BD09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6B9807BB2F84622B6F9B29E9EC61FA41">
    <w:name w:val="46B9807BB2F84622B6F9B29E9EC61FA4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3F8B4E53C5C4283A558667CA19FDDB41">
    <w:name w:val="03F8B4E53C5C4283A558667CA19FDDB4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84EF56DCF6E4B068E522849C71548A21">
    <w:name w:val="B84EF56DCF6E4B068E522849C71548A2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AE4DED671FD423BB4803D820581FA601">
    <w:name w:val="FAE4DED671FD423BB4803D820581FA60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3DA14F4BF644E739FD47FD868298BDB1">
    <w:name w:val="E3DA14F4BF644E739FD47FD868298BDB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FAE3A4346B4442391CBD9232B95D47B1">
    <w:name w:val="6FAE3A4346B4442391CBD9232B95D47B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44C0F42E06C49D386E5F89B64DF42331">
    <w:name w:val="844C0F42E06C49D386E5F89B64DF4233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B5F171EA2C54477BD79BAB4968CAD191">
    <w:name w:val="1B5F171EA2C54477BD79BAB4968CAD19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A89D5B128B5441FA077C2984EF566041">
    <w:name w:val="8A89D5B128B5441FA077C2984EF56604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99F23772D64455B9B7344FBF9F9F641">
    <w:name w:val="FC99F23772D64455B9B7344FBF9F9F64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91A99A7466A41919EA1819D48F6DDB71">
    <w:name w:val="891A99A7466A41919EA1819D48F6DDB7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8E01F56DE5E4AA8A2CB7E57079D51901">
    <w:name w:val="E8E01F56DE5E4AA8A2CB7E57079D5190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6EEA8A8A62842929893D3FF4B69F6301">
    <w:name w:val="16EEA8A8A62842929893D3FF4B69F630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6BC3EFA1D70446298B248D29043457A1">
    <w:name w:val="56BC3EFA1D70446298B248D29043457A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EF11AC137D04BDCB1180AC9F537F54F1">
    <w:name w:val="1EF11AC137D04BDCB1180AC9F537F54F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1A10F03E98A40C2B32178466CD8677A1">
    <w:name w:val="A1A10F03E98A40C2B32178466CD8677A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5092DD33E8B4143A036830707143A031">
    <w:name w:val="85092DD33E8B4143A036830707143A03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102F2387E52470192603126709C3BF01">
    <w:name w:val="2102F2387E52470192603126709C3BF0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78F2CD349604E3FBB4EE59CC434333A1">
    <w:name w:val="378F2CD349604E3FBB4EE59CC434333A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8529A5F5EC04481A9B5106F6A681D9B1">
    <w:name w:val="C8529A5F5EC04481A9B5106F6A681D9B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243B26CE1CF4859AC4F001962937EDE1">
    <w:name w:val="A243B26CE1CF4859AC4F001962937EDE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BBB99C23619445CB16D136FA7844CAC1">
    <w:name w:val="6BBB99C23619445CB16D136FA7844CAC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D6D2B310687434E8C8776B8CA93D1ED1">
    <w:name w:val="FD6D2B310687434E8C8776B8CA93D1ED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0868B8DA2574708A5C0A06BDBB1CCC91">
    <w:name w:val="10868B8DA2574708A5C0A06BDBB1CCC9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F2EE822C7EB4EB7AE5D7F68BB2B46881">
    <w:name w:val="AF2EE822C7EB4EB7AE5D7F68BB2B4688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DDF9367C4694D3B8A75384E13DEE1581">
    <w:name w:val="5DDF9367C4694D3B8A75384E13DEE158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4A00DAA383147EC87D9ED5D3E3240631">
    <w:name w:val="A4A00DAA383147EC87D9ED5D3E324063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2A5924054A5485B981CD6145FD11BAC1">
    <w:name w:val="32A5924054A5485B981CD6145FD11BAC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FA5E3BCAC59458E9029E9A841C5248E1">
    <w:name w:val="CFA5E3BCAC59458E9029E9A841C5248E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68FA69D90B3475B99ACAC56778D6A1B1">
    <w:name w:val="C68FA69D90B3475B99ACAC56778D6A1B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2A860756CB24CD080C8039676017E091">
    <w:name w:val="12A860756CB24CD080C8039676017E09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525A8C705874C9085AE38BE016169AF1">
    <w:name w:val="F525A8C705874C9085AE38BE016169AF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259B44F57764E7B9D484D71ED82A98F1">
    <w:name w:val="6259B44F57764E7B9D484D71ED82A98F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45D393983EE47BE899F9B23D397AF321">
    <w:name w:val="345D393983EE47BE899F9B23D397AF32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E565260E55043EBA709860753DA52E21">
    <w:name w:val="7E565260E55043EBA709860753DA52E2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BF5BE604797455797CA33E3EE790C631">
    <w:name w:val="ABF5BE604797455797CA33E3EE790C63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2729A9F81E4A779D0BF10969FD475F1">
    <w:name w:val="602729A9F81E4A779D0BF10969FD475F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71132898D244746808FAC0729E0449B1">
    <w:name w:val="871132898D244746808FAC0729E0449B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470C04A3D10453B9F3F491D52FCD4D21">
    <w:name w:val="6470C04A3D10453B9F3F491D52FCD4D2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108B26B50BB4490A06C1CC1644D31FF1">
    <w:name w:val="7108B26B50BB4490A06C1CC1644D31FF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2D39931CA3F4329B031E0F6EDE61F391">
    <w:name w:val="62D39931CA3F4329B031E0F6EDE61F39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003F3497F754B459B0BBAA4368B79211">
    <w:name w:val="3003F3497F754B459B0BBAA4368B7921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2D72A89733F4AC9A40F3DA74DB96C881">
    <w:name w:val="32D72A89733F4AC9A40F3DA74DB96C88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97450F1227C455AAF55C071C3F7EBD51">
    <w:name w:val="097450F1227C455AAF55C071C3F7EBD5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8367B88F4064C17AB8C929E91BAB5FE1">
    <w:name w:val="E8367B88F4064C17AB8C929E91BAB5FE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E0B1A3BF5D444E29434754BEAD221C81">
    <w:name w:val="1E0B1A3BF5D444E29434754BEAD221C8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F4551D651C2408EBC794145FF12CB292">
    <w:name w:val="4F4551D651C2408EBC794145FF12CB292"/>
    <w:rsid w:val="004D73F4"/>
    <w:pPr>
      <w:tabs>
        <w:tab w:val="num" w:pos="720"/>
      </w:tabs>
      <w:spacing w:after="60" w:line="200" w:lineRule="atLeast"/>
      <w:ind w:left="714" w:hanging="357"/>
    </w:pPr>
    <w:rPr>
      <w:rFonts w:ascii="Georgia" w:eastAsia="MS Mincho" w:hAnsi="Georgia" w:cs="Times New Roman"/>
      <w:sz w:val="20"/>
      <w:lang w:eastAsia="en-US"/>
    </w:rPr>
  </w:style>
  <w:style w:type="paragraph" w:customStyle="1" w:styleId="D8F1AFA04873414C8480934A192212531">
    <w:name w:val="D8F1AFA04873414C8480934A19221253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4A4EDD21EA64D02B0F438F5BDD5D8E41">
    <w:name w:val="24A4EDD21EA64D02B0F438F5BDD5D8E4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50BB48C743C4B97A7DA10C4E4D2785F1">
    <w:name w:val="F50BB48C743C4B97A7DA10C4E4D2785F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4505C0A901F471A9599CAD3CF1AFA721">
    <w:name w:val="64505C0A901F471A9599CAD3CF1AFA72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A9F6AE344484377BED37BB15B944A9C1">
    <w:name w:val="0A9F6AE344484377BED37BB15B944A9C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FE9BC24CE5044B5A21B0F0395EBABFC1">
    <w:name w:val="5FE9BC24CE5044B5A21B0F0395EBABFC1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6726BB5ECAD4C0785B88EB2D93120682">
    <w:name w:val="46726BB5ECAD4C0785B88EB2D93120682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92A3CEFD2C64E6886D50B150E93AD472">
    <w:name w:val="D92A3CEFD2C64E6886D50B150E93AD472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DF4EE6F0D8949A2833B01D240F2CEB42">
    <w:name w:val="BDF4EE6F0D8949A2833B01D240F2CEB42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6D480537E4A4ED1A9144C0B6DA0F0CC2">
    <w:name w:val="D6D480537E4A4ED1A9144C0B6DA0F0CC2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4FAA738B978481E94BFEE35F378A2222">
    <w:name w:val="94FAA738B978481E94BFEE35F378A2222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2E607EE529743F7B645552A9EE5EFBD2">
    <w:name w:val="22E607EE529743F7B645552A9EE5EFBD2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C504EB8095D4360B108B77E68C29813">
    <w:name w:val="EC504EB8095D4360B108B77E68C29813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A19058940C04364A7BA1163580574AB">
    <w:name w:val="7A19058940C04364A7BA1163580574AB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BE93F4FC78740BEB59F530CE42A6EA5">
    <w:name w:val="1BE93F4FC78740BEB59F530CE42A6EA5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EC7B16CB1CB4BA9901069DE6188FFB4">
    <w:name w:val="CEC7B16CB1CB4BA9901069DE6188FFB4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B6D31AB46F140B493340B41B15E4E39">
    <w:name w:val="3B6D31AB46F140B493340B41B15E4E39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9514B7226E342508230522B55368D7D">
    <w:name w:val="09514B7226E342508230522B55368D7D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AE766FEA8CC4E45A4A5C3373FB593BD">
    <w:name w:val="2AE766FEA8CC4E45A4A5C3373FB593BD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4048DFD023945719CA60124CA4BC9B6">
    <w:name w:val="64048DFD023945719CA60124CA4BC9B6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622753981014BC398EE64B0B05B5510">
    <w:name w:val="C622753981014BC398EE64B0B05B5510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D5BCD4D02894BDDA858B84FBD791049">
    <w:name w:val="1D5BCD4D02894BDDA858B84FBD791049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CC16023A031463A92E97486F342C9BD">
    <w:name w:val="0CC16023A031463A92E97486F342C9BD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897527E5B94425EA8A6BCD43A8EFFA3">
    <w:name w:val="2897527E5B94425EA8A6BCD43A8EFFA3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357885C93AD458A81556AEE403D7E53">
    <w:name w:val="D357885C93AD458A81556AEE403D7E53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92BA01172514FF6A829E1185E6DB223">
    <w:name w:val="D92BA01172514FF6A829E1185E6DB223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7885DA052004E028D34B5E3FE7CF0F2">
    <w:name w:val="57885DA052004E028D34B5E3FE7CF0F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67BFF9FAB314501811A460EB510A0F6">
    <w:name w:val="967BFF9FAB314501811A460EB510A0F6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ED36E59B6E84A86B6A324DA4B83AFDD">
    <w:name w:val="7ED36E59B6E84A86B6A324DA4B83AFDD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0FFAA09FF8242919FC89B759FB12045">
    <w:name w:val="D0FFAA09FF8242919FC89B759FB12045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9123B433C9A4112A3604ADB8F736ED2">
    <w:name w:val="E9123B433C9A4112A3604ADB8F736ED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3471477780A4C17B4A17B5EFBD7DE3A">
    <w:name w:val="13471477780A4C17B4A17B5EFBD7DE3A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4DA3FA92DEE4CC8919998C9D30EC3A5">
    <w:name w:val="54DA3FA92DEE4CC8919998C9D30EC3A5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077923D0CAD4929A1E745F8FE82F19D">
    <w:name w:val="F077923D0CAD4929A1E745F8FE82F19D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0A10F53B3E0465D86FB65DE180AE33F">
    <w:name w:val="10A10F53B3E0465D86FB65DE180AE33F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18BDB2D3E4D485A9CCFF0BE8BCFDD9B">
    <w:name w:val="218BDB2D3E4D485A9CCFF0BE8BCFDD9B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423582186324556AE401ED8E58EC715">
    <w:name w:val="E423582186324556AE401ED8E58EC715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41C5C892D4B48A5A59CDC4969186192">
    <w:name w:val="241C5C892D4B48A5A59CDC496918619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5B485DFB29D4220B63F9E6BE4D592FF">
    <w:name w:val="05B485DFB29D4220B63F9E6BE4D592FF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5C5036578654D7EA1C2C3734FDAEA37">
    <w:name w:val="15C5036578654D7EA1C2C3734FDAEA37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5087D60A2CE43E69356B3BE4F07D3FF">
    <w:name w:val="D5087D60A2CE43E69356B3BE4F07D3FF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4D35A8B9BA540C9B55D7C19BD23F435">
    <w:name w:val="44D35A8B9BA540C9B55D7C19BD23F435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55A47F077564CB6B6E0108DBB486AFB">
    <w:name w:val="755A47F077564CB6B6E0108DBB486AFB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67B30655D1942C9961B2827B82CF8EC">
    <w:name w:val="C67B30655D1942C9961B2827B82CF8EC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EDA4BB5A8F244F48F4B7B3034A3D066">
    <w:name w:val="BEDA4BB5A8F244F48F4B7B3034A3D066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A0D9754A71B4F5BBD0B5DC0E943E1BE">
    <w:name w:val="1A0D9754A71B4F5BBD0B5DC0E943E1BE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39C243102A649B5BFCE72BFFBC305BA">
    <w:name w:val="939C243102A649B5BFCE72BFFBC305BA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3F47135C7E349E782E8719667B04F57">
    <w:name w:val="23F47135C7E349E782E8719667B04F57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495AEF8357846B8921C2C8AF962BD09">
    <w:name w:val="F495AEF8357846B8921C2C8AF962BD09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6B9807BB2F84622B6F9B29E9EC61FA4">
    <w:name w:val="46B9807BB2F84622B6F9B29E9EC61FA4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3F8B4E53C5C4283A558667CA19FDDB4">
    <w:name w:val="03F8B4E53C5C4283A558667CA19FDDB4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84EF56DCF6E4B068E522849C71548A2">
    <w:name w:val="B84EF56DCF6E4B068E522849C71548A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AE4DED671FD423BB4803D820581FA60">
    <w:name w:val="FAE4DED671FD423BB4803D820581FA60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3DA14F4BF644E739FD47FD868298BDB">
    <w:name w:val="E3DA14F4BF644E739FD47FD868298BDB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FAE3A4346B4442391CBD9232B95D47B">
    <w:name w:val="6FAE3A4346B4442391CBD9232B95D47B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44C0F42E06C49D386E5F89B64DF4233">
    <w:name w:val="844C0F42E06C49D386E5F89B64DF4233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B5F171EA2C54477BD79BAB4968CAD19">
    <w:name w:val="1B5F171EA2C54477BD79BAB4968CAD19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A89D5B128B5441FA077C2984EF56604">
    <w:name w:val="8A89D5B128B5441FA077C2984EF56604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99F23772D64455B9B7344FBF9F9F64">
    <w:name w:val="FC99F23772D64455B9B7344FBF9F9F64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91A99A7466A41919EA1819D48F6DDB7">
    <w:name w:val="891A99A7466A41919EA1819D48F6DDB7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8E01F56DE5E4AA8A2CB7E57079D5190">
    <w:name w:val="E8E01F56DE5E4AA8A2CB7E57079D5190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6EEA8A8A62842929893D3FF4B69F630">
    <w:name w:val="16EEA8A8A62842929893D3FF4B69F630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6BC3EFA1D70446298B248D29043457A">
    <w:name w:val="56BC3EFA1D70446298B248D29043457A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EF11AC137D04BDCB1180AC9F537F54F">
    <w:name w:val="1EF11AC137D04BDCB1180AC9F537F54F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1A10F03E98A40C2B32178466CD8677A">
    <w:name w:val="A1A10F03E98A40C2B32178466CD8677A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5092DD33E8B4143A036830707143A03">
    <w:name w:val="85092DD33E8B4143A036830707143A03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102F2387E52470192603126709C3BF0">
    <w:name w:val="2102F2387E52470192603126709C3BF0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78F2CD349604E3FBB4EE59CC434333A">
    <w:name w:val="378F2CD349604E3FBB4EE59CC434333A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8529A5F5EC04481A9B5106F6A681D9B">
    <w:name w:val="C8529A5F5EC04481A9B5106F6A681D9B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243B26CE1CF4859AC4F001962937EDE">
    <w:name w:val="A243B26CE1CF4859AC4F001962937EDE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BBB99C23619445CB16D136FA7844CAC">
    <w:name w:val="6BBB99C23619445CB16D136FA7844CAC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D6D2B310687434E8C8776B8CA93D1ED">
    <w:name w:val="FD6D2B310687434E8C8776B8CA93D1ED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0868B8DA2574708A5C0A06BDBB1CCC9">
    <w:name w:val="10868B8DA2574708A5C0A06BDBB1CCC9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F2EE822C7EB4EB7AE5D7F68BB2B4688">
    <w:name w:val="AF2EE822C7EB4EB7AE5D7F68BB2B4688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DDF9367C4694D3B8A75384E13DEE158">
    <w:name w:val="5DDF9367C4694D3B8A75384E13DEE158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4A00DAA383147EC87D9ED5D3E324063">
    <w:name w:val="A4A00DAA383147EC87D9ED5D3E324063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2A5924054A5485B981CD6145FD11BAC">
    <w:name w:val="32A5924054A5485B981CD6145FD11BAC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FA5E3BCAC59458E9029E9A841C5248E">
    <w:name w:val="CFA5E3BCAC59458E9029E9A841C5248E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68FA69D90B3475B99ACAC56778D6A1B">
    <w:name w:val="C68FA69D90B3475B99ACAC56778D6A1B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2A860756CB24CD080C8039676017E09">
    <w:name w:val="12A860756CB24CD080C8039676017E09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525A8C705874C9085AE38BE016169AF">
    <w:name w:val="F525A8C705874C9085AE38BE016169AF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259B44F57764E7B9D484D71ED82A98F">
    <w:name w:val="6259B44F57764E7B9D484D71ED82A98F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45D393983EE47BE899F9B23D397AF32">
    <w:name w:val="345D393983EE47BE899F9B23D397AF3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E565260E55043EBA709860753DA52E2">
    <w:name w:val="7E565260E55043EBA709860753DA52E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BF5BE604797455797CA33E3EE790C63">
    <w:name w:val="ABF5BE604797455797CA33E3EE790C63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2729A9F81E4A779D0BF10969FD475F">
    <w:name w:val="602729A9F81E4A779D0BF10969FD475F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71132898D244746808FAC0729E0449B">
    <w:name w:val="871132898D244746808FAC0729E0449B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470C04A3D10453B9F3F491D52FCD4D2">
    <w:name w:val="6470C04A3D10453B9F3F491D52FCD4D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108B26B50BB4490A06C1CC1644D31FF">
    <w:name w:val="7108B26B50BB4490A06C1CC1644D31FF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2D39931CA3F4329B031E0F6EDE61F39">
    <w:name w:val="62D39931CA3F4329B031E0F6EDE61F39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003F3497F754B459B0BBAA4368B7921">
    <w:name w:val="3003F3497F754B459B0BBAA4368B7921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2D72A89733F4AC9A40F3DA74DB96C88">
    <w:name w:val="32D72A89733F4AC9A40F3DA74DB96C88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97450F1227C455AAF55C071C3F7EBD5">
    <w:name w:val="097450F1227C455AAF55C071C3F7EBD5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8367B88F4064C17AB8C929E91BAB5FE">
    <w:name w:val="E8367B88F4064C17AB8C929E91BAB5FE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E0B1A3BF5D444E29434754BEAD221C8">
    <w:name w:val="1E0B1A3BF5D444E29434754BEAD221C8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C504EB8095D4360B108B77E68C298132">
    <w:name w:val="EC504EB8095D4360B108B77E68C29813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A19058940C04364A7BA1163580574AB2">
    <w:name w:val="7A19058940C04364A7BA1163580574AB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BE93F4FC78740BEB59F530CE42A6EA52">
    <w:name w:val="1BE93F4FC78740BEB59F530CE42A6EA5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EC7B16CB1CB4BA9901069DE6188FFB42">
    <w:name w:val="CEC7B16CB1CB4BA9901069DE6188FFB4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B6D31AB46F140B493340B41B15E4E392">
    <w:name w:val="3B6D31AB46F140B493340B41B15E4E39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9514B7226E342508230522B55368D7D2">
    <w:name w:val="09514B7226E342508230522B55368D7D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AE766FEA8CC4E45A4A5C3373FB593BD2">
    <w:name w:val="2AE766FEA8CC4E45A4A5C3373FB593BD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4048DFD023945719CA60124CA4BC9B62">
    <w:name w:val="64048DFD023945719CA60124CA4BC9B6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622753981014BC398EE64B0B05B55102">
    <w:name w:val="C622753981014BC398EE64B0B05B5510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D5BCD4D02894BDDA858B84FBD7910492">
    <w:name w:val="1D5BCD4D02894BDDA858B84FBD791049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CC16023A031463A92E97486F342C9BD2">
    <w:name w:val="0CC16023A031463A92E97486F342C9BD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897527E5B94425EA8A6BCD43A8EFFA32">
    <w:name w:val="2897527E5B94425EA8A6BCD43A8EFFA3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357885C93AD458A81556AEE403D7E532">
    <w:name w:val="D357885C93AD458A81556AEE403D7E53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92BA01172514FF6A829E1185E6DB2232">
    <w:name w:val="D92BA01172514FF6A829E1185E6DB223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7885DA052004E028D34B5E3FE7CF0F22">
    <w:name w:val="57885DA052004E028D34B5E3FE7CF0F2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67BFF9FAB314501811A460EB510A0F62">
    <w:name w:val="967BFF9FAB314501811A460EB510A0F6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ED36E59B6E84A86B6A324DA4B83AFDD2">
    <w:name w:val="7ED36E59B6E84A86B6A324DA4B83AFDD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0FFAA09FF8242919FC89B759FB120452">
    <w:name w:val="D0FFAA09FF8242919FC89B759FB12045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9123B433C9A4112A3604ADB8F736ED22">
    <w:name w:val="E9123B433C9A4112A3604ADB8F736ED2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3471477780A4C17B4A17B5EFBD7DE3A2">
    <w:name w:val="13471477780A4C17B4A17B5EFBD7DE3A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4DA3FA92DEE4CC8919998C9D30EC3A52">
    <w:name w:val="54DA3FA92DEE4CC8919998C9D30EC3A5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077923D0CAD4929A1E745F8FE82F19D2">
    <w:name w:val="F077923D0CAD4929A1E745F8FE82F19D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0A10F53B3E0465D86FB65DE180AE33F2">
    <w:name w:val="10A10F53B3E0465D86FB65DE180AE33F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18BDB2D3E4D485A9CCFF0BE8BCFDD9B2">
    <w:name w:val="218BDB2D3E4D485A9CCFF0BE8BCFDD9B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423582186324556AE401ED8E58EC7152">
    <w:name w:val="E423582186324556AE401ED8E58EC715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41C5C892D4B48A5A59CDC49691861922">
    <w:name w:val="241C5C892D4B48A5A59CDC4969186192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5B485DFB29D4220B63F9E6BE4D592FF2">
    <w:name w:val="05B485DFB29D4220B63F9E6BE4D592FF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5C5036578654D7EA1C2C3734FDAEA372">
    <w:name w:val="15C5036578654D7EA1C2C3734FDAEA37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5087D60A2CE43E69356B3BE4F07D3FF2">
    <w:name w:val="D5087D60A2CE43E69356B3BE4F07D3FF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4D35A8B9BA540C9B55D7C19BD23F4352">
    <w:name w:val="44D35A8B9BA540C9B55D7C19BD23F435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55A47F077564CB6B6E0108DBB486AFB2">
    <w:name w:val="755A47F077564CB6B6E0108DBB486AFB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67B30655D1942C9961B2827B82CF8EC2">
    <w:name w:val="C67B30655D1942C9961B2827B82CF8EC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EDA4BB5A8F244F48F4B7B3034A3D0662">
    <w:name w:val="BEDA4BB5A8F244F48F4B7B3034A3D066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A0D9754A71B4F5BBD0B5DC0E943E1BE2">
    <w:name w:val="1A0D9754A71B4F5BBD0B5DC0E943E1BE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39C243102A649B5BFCE72BFFBC305BA2">
    <w:name w:val="939C243102A649B5BFCE72BFFBC305BA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3F47135C7E349E782E8719667B04F572">
    <w:name w:val="23F47135C7E349E782E8719667B04F57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495AEF8357846B8921C2C8AF962BD092">
    <w:name w:val="F495AEF8357846B8921C2C8AF962BD09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6B9807BB2F84622B6F9B29E9EC61FA42">
    <w:name w:val="46B9807BB2F84622B6F9B29E9EC61FA4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3F8B4E53C5C4283A558667CA19FDDB42">
    <w:name w:val="03F8B4E53C5C4283A558667CA19FDDB4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84EF56DCF6E4B068E522849C71548A22">
    <w:name w:val="B84EF56DCF6E4B068E522849C71548A2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AE4DED671FD423BB4803D820581FA602">
    <w:name w:val="FAE4DED671FD423BB4803D820581FA60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3DA14F4BF644E739FD47FD868298BDB2">
    <w:name w:val="E3DA14F4BF644E739FD47FD868298BDB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FAE3A4346B4442391CBD9232B95D47B2">
    <w:name w:val="6FAE3A4346B4442391CBD9232B95D47B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44C0F42E06C49D386E5F89B64DF42332">
    <w:name w:val="844C0F42E06C49D386E5F89B64DF4233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B5F171EA2C54477BD79BAB4968CAD192">
    <w:name w:val="1B5F171EA2C54477BD79BAB4968CAD19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A89D5B128B5441FA077C2984EF566042">
    <w:name w:val="8A89D5B128B5441FA077C2984EF56604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99F23772D64455B9B7344FBF9F9F642">
    <w:name w:val="FC99F23772D64455B9B7344FBF9F9F64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91A99A7466A41919EA1819D48F6DDB72">
    <w:name w:val="891A99A7466A41919EA1819D48F6DDB7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8E01F56DE5E4AA8A2CB7E57079D51902">
    <w:name w:val="E8E01F56DE5E4AA8A2CB7E57079D5190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6EEA8A8A62842929893D3FF4B69F6302">
    <w:name w:val="16EEA8A8A62842929893D3FF4B69F630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6BC3EFA1D70446298B248D29043457A2">
    <w:name w:val="56BC3EFA1D70446298B248D29043457A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EF11AC137D04BDCB1180AC9F537F54F2">
    <w:name w:val="1EF11AC137D04BDCB1180AC9F537F54F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1A10F03E98A40C2B32178466CD8677A2">
    <w:name w:val="A1A10F03E98A40C2B32178466CD8677A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5092DD33E8B4143A036830707143A032">
    <w:name w:val="85092DD33E8B4143A036830707143A03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102F2387E52470192603126709C3BF02">
    <w:name w:val="2102F2387E52470192603126709C3BF0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78F2CD349604E3FBB4EE59CC434333A2">
    <w:name w:val="378F2CD349604E3FBB4EE59CC434333A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8529A5F5EC04481A9B5106F6A681D9B2">
    <w:name w:val="C8529A5F5EC04481A9B5106F6A681D9B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243B26CE1CF4859AC4F001962937EDE2">
    <w:name w:val="A243B26CE1CF4859AC4F001962937EDE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BBB99C23619445CB16D136FA7844CAC2">
    <w:name w:val="6BBB99C23619445CB16D136FA7844CAC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D6D2B310687434E8C8776B8CA93D1ED2">
    <w:name w:val="FD6D2B310687434E8C8776B8CA93D1ED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0868B8DA2574708A5C0A06BDBB1CCC92">
    <w:name w:val="10868B8DA2574708A5C0A06BDBB1CCC9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F2EE822C7EB4EB7AE5D7F68BB2B46882">
    <w:name w:val="AF2EE822C7EB4EB7AE5D7F68BB2B4688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DDF9367C4694D3B8A75384E13DEE1582">
    <w:name w:val="5DDF9367C4694D3B8A75384E13DEE158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4A00DAA383147EC87D9ED5D3E3240632">
    <w:name w:val="A4A00DAA383147EC87D9ED5D3E324063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2A5924054A5485B981CD6145FD11BAC2">
    <w:name w:val="32A5924054A5485B981CD6145FD11BAC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FA5E3BCAC59458E9029E9A841C5248E2">
    <w:name w:val="CFA5E3BCAC59458E9029E9A841C5248E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68FA69D90B3475B99ACAC56778D6A1B2">
    <w:name w:val="C68FA69D90B3475B99ACAC56778D6A1B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2A860756CB24CD080C8039676017E092">
    <w:name w:val="12A860756CB24CD080C8039676017E09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525A8C705874C9085AE38BE016169AF2">
    <w:name w:val="F525A8C705874C9085AE38BE016169AF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259B44F57764E7B9D484D71ED82A98F2">
    <w:name w:val="6259B44F57764E7B9D484D71ED82A98F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45D393983EE47BE899F9B23D397AF322">
    <w:name w:val="345D393983EE47BE899F9B23D397AF32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E565260E55043EBA709860753DA52E22">
    <w:name w:val="7E565260E55043EBA709860753DA52E2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BF5BE604797455797CA33E3EE790C632">
    <w:name w:val="ABF5BE604797455797CA33E3EE790C63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2729A9F81E4A779D0BF10969FD475F2">
    <w:name w:val="602729A9F81E4A779D0BF10969FD475F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71132898D244746808FAC0729E0449B2">
    <w:name w:val="871132898D244746808FAC0729E0449B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470C04A3D10453B9F3F491D52FCD4D22">
    <w:name w:val="6470C04A3D10453B9F3F491D52FCD4D2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108B26B50BB4490A06C1CC1644D31FF2">
    <w:name w:val="7108B26B50BB4490A06C1CC1644D31FF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2D39931CA3F4329B031E0F6EDE61F392">
    <w:name w:val="62D39931CA3F4329B031E0F6EDE61F39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003F3497F754B459B0BBAA4368B79212">
    <w:name w:val="3003F3497F754B459B0BBAA4368B7921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2D72A89733F4AC9A40F3DA74DB96C882">
    <w:name w:val="32D72A89733F4AC9A40F3DA74DB96C88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97450F1227C455AAF55C071C3F7EBD52">
    <w:name w:val="097450F1227C455AAF55C071C3F7EBD5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8367B88F4064C17AB8C929E91BAB5FE2">
    <w:name w:val="E8367B88F4064C17AB8C929E91BAB5FE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E0B1A3BF5D444E29434754BEAD221C82">
    <w:name w:val="1E0B1A3BF5D444E29434754BEAD221C8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F4551D651C2408EBC794145FF12CB29">
    <w:name w:val="4F4551D651C2408EBC794145FF12CB29"/>
    <w:rsid w:val="002F0207"/>
    <w:pPr>
      <w:numPr>
        <w:numId w:val="3"/>
      </w:numPr>
      <w:tabs>
        <w:tab w:val="clear" w:pos="720"/>
      </w:tabs>
      <w:spacing w:after="60" w:line="200" w:lineRule="atLeast"/>
      <w:ind w:left="714" w:hanging="357"/>
    </w:pPr>
    <w:rPr>
      <w:rFonts w:ascii="Georgia" w:eastAsia="MS Mincho" w:hAnsi="Georgia" w:cs="Times New Roman"/>
      <w:sz w:val="20"/>
      <w:lang w:eastAsia="en-US"/>
    </w:rPr>
  </w:style>
  <w:style w:type="paragraph" w:customStyle="1" w:styleId="D8F1AFA04873414C8480934A19221253">
    <w:name w:val="D8F1AFA04873414C8480934A19221253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4A4EDD21EA64D02B0F438F5BDD5D8E4">
    <w:name w:val="24A4EDD21EA64D02B0F438F5BDD5D8E4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50BB48C743C4B97A7DA10C4E4D2785F">
    <w:name w:val="F50BB48C743C4B97A7DA10C4E4D2785F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4505C0A901F471A9599CAD3CF1AFA72">
    <w:name w:val="64505C0A901F471A9599CAD3CF1AFA7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A9F6AE344484377BED37BB15B944A9C">
    <w:name w:val="0A9F6AE344484377BED37BB15B944A9C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FE9BC24CE5044B5A21B0F0395EBABFC">
    <w:name w:val="5FE9BC24CE5044B5A21B0F0395EBABFC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6726BB5ECAD4C0785B88EB2D9312068">
    <w:name w:val="46726BB5ECAD4C0785B88EB2D9312068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92A3CEFD2C64E6886D50B150E93AD47">
    <w:name w:val="D92A3CEFD2C64E6886D50B150E93AD47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DF4EE6F0D8949A2833B01D240F2CEB4">
    <w:name w:val="BDF4EE6F0D8949A2833B01D240F2CEB4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6D480537E4A4ED1A9144C0B6DA0F0CC">
    <w:name w:val="D6D480537E4A4ED1A9144C0B6DA0F0CC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4FAA738B978481E94BFEE35F378A222">
    <w:name w:val="94FAA738B978481E94BFEE35F378A22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2E607EE529743F7B645552A9EE5EFBD">
    <w:name w:val="22E607EE529743F7B645552A9EE5EFBD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FDB4EE0E51D4F86F7194CFA8933FB" ma:contentTypeVersion="8" ma:contentTypeDescription="Skapa ett nytt dokument." ma:contentTypeScope="" ma:versionID="cd6de2094c4f352a55d88838f4ff9174">
  <xsd:schema xmlns:xsd="http://www.w3.org/2001/XMLSchema" xmlns:xs="http://www.w3.org/2001/XMLSchema" xmlns:p="http://schemas.microsoft.com/office/2006/metadata/properties" xmlns:ns2="ee3079a1-48ec-4589-ac27-958abc6f4340" xmlns:ns3="f2e3d838-45f9-4ec1-b9e6-6e248eb345d5" targetNamespace="http://schemas.microsoft.com/office/2006/metadata/properties" ma:root="true" ma:fieldsID="80abdd7a6a4a82cd12552571b08b41df" ns2:_="" ns3:_="">
    <xsd:import namespace="ee3079a1-48ec-4589-ac27-958abc6f4340"/>
    <xsd:import namespace="f2e3d838-45f9-4ec1-b9e6-6e248eb34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079a1-48ec-4589-ac27-958abc6f4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3d838-45f9-4ec1-b9e6-6e248eb345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177f85-365e-48a9-9ab9-0317cfc03dd0}" ma:internalName="TaxCatchAll" ma:showField="CatchAllData" ma:web="f2e3d838-45f9-4ec1-b9e6-6e248eb34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079a1-48ec-4589-ac27-958abc6f4340">
      <Terms xmlns="http://schemas.microsoft.com/office/infopath/2007/PartnerControls"/>
    </lcf76f155ced4ddcb4097134ff3c332f>
    <TaxCatchAll xmlns="f2e3d838-45f9-4ec1-b9e6-6e248eb345d5" xsi:nil="true"/>
  </documentManagement>
</p:properties>
</file>

<file path=customXml/itemProps1.xml><?xml version="1.0" encoding="utf-8"?>
<ds:datastoreItem xmlns:ds="http://schemas.openxmlformats.org/officeDocument/2006/customXml" ds:itemID="{A5A590A8-96E9-4CC8-BF7B-E91D0AF5F9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03776A-D139-407B-A670-1592B3CE9AE5}"/>
</file>

<file path=customXml/itemProps3.xml><?xml version="1.0" encoding="utf-8"?>
<ds:datastoreItem xmlns:ds="http://schemas.openxmlformats.org/officeDocument/2006/customXml" ds:itemID="{641381DA-A8C6-43B1-B84E-D9B55795A8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55CC4-D6CC-4691-8229-343B8F2831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Mall_Rapport för extern publicering_190823</Template>
  <TotalTime>2</TotalTime>
  <Pages>26</Pages>
  <Words>4030</Words>
  <Characters>21365</Characters>
  <Application>Microsoft Office Word</Application>
  <DocSecurity>0</DocSecurity>
  <Lines>178</Lines>
  <Paragraphs>50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Rapport</vt:lpstr>
      <vt:lpstr>Rapport</vt:lpstr>
      <vt:lpstr/>
    </vt:vector>
  </TitlesOfParts>
  <Company/>
  <LinksUpToDate>false</LinksUpToDate>
  <CharactersWithSpaces>25345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mailto:info@uhmynd.se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Elisabeth Merck Rasin</dc:creator>
  <cp:keywords>Upphandlingsmyndigheten</cp:keywords>
  <dc:description/>
  <cp:lastModifiedBy>Tallbo Kristin</cp:lastModifiedBy>
  <cp:revision>5</cp:revision>
  <cp:lastPrinted>2023-01-18T13:44:00Z</cp:lastPrinted>
  <dcterms:created xsi:type="dcterms:W3CDTF">2023-03-20T17:17:00Z</dcterms:created>
  <dcterms:modified xsi:type="dcterms:W3CDTF">2023-04-01T10:47:00Z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0x010100C6BFDB4EE0E51D4F86F7194CFA8933FB</vt:lpwstr>
  </property>
</Properties>
</file>