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90B3" w14:textId="77777777" w:rsidR="00F42364" w:rsidRDefault="00F42364" w:rsidP="00F42364">
      <w:pPr>
        <w:pStyle w:val="DokRubrik"/>
      </w:pPr>
      <w:r>
        <w:t>Formulär för egenrapportering</w:t>
      </w:r>
    </w:p>
    <w:p w14:paraId="14C3DF59" w14:textId="3B545B90" w:rsidR="00F42364" w:rsidRDefault="00F42364" w:rsidP="008B300E">
      <w:pPr>
        <w:pStyle w:val="Rubrik1-utannr"/>
      </w:pPr>
      <w:r>
        <w:t xml:space="preserve">Tillbörlig aktsamhet för </w:t>
      </w:r>
      <w:r w:rsidR="001A43DC">
        <w:t>hållbara leveranskedjor</w:t>
      </w:r>
      <w:r>
        <w:t xml:space="preserve"> </w:t>
      </w:r>
    </w:p>
    <w:p w14:paraId="558D87D3" w14:textId="77777777" w:rsidR="003B3464" w:rsidRDefault="00F42364" w:rsidP="00503458">
      <w:pPr>
        <w:pStyle w:val="Rubrik2-utannr"/>
        <w:shd w:val="clear" w:color="auto" w:fill="F2F2F2" w:themeFill="background1" w:themeFillShade="F2"/>
        <w:spacing w:before="480"/>
      </w:pPr>
      <w:r>
        <w:t>Avtalsinformation</w:t>
      </w:r>
    </w:p>
    <w:p w14:paraId="31A08032" w14:textId="77777777" w:rsidR="003B3464" w:rsidRDefault="003B3464" w:rsidP="00503458">
      <w:pPr>
        <w:shd w:val="clear" w:color="auto" w:fill="F2F2F2" w:themeFill="background1" w:themeFillShade="F2"/>
      </w:pPr>
      <w:r>
        <w:t>* Fält som ska fyllas i av den upphandlande organisationen</w:t>
      </w:r>
    </w:p>
    <w:p w14:paraId="1B152C0C" w14:textId="3E28C14A" w:rsidR="00F42364" w:rsidRPr="00481F99" w:rsidRDefault="00F42364" w:rsidP="00503458">
      <w:pPr>
        <w:pStyle w:val="Rubrik3-utannr"/>
        <w:shd w:val="clear" w:color="auto" w:fill="F2F2F2" w:themeFill="background1" w:themeFillShade="F2"/>
      </w:pPr>
      <w:r w:rsidRPr="00481F99">
        <w:t xml:space="preserve">Avtal*: </w:t>
      </w:r>
    </w:p>
    <w:p w14:paraId="54011D64" w14:textId="7265FBD5" w:rsidR="00F42364" w:rsidRDefault="00E061D4" w:rsidP="00503458">
      <w:pPr>
        <w:shd w:val="clear" w:color="auto" w:fill="F2F2F2" w:themeFill="background1" w:themeFillShade="F2"/>
      </w:pPr>
      <w:sdt>
        <w:sdtPr>
          <w:rPr>
            <w:b/>
            <w:lang w:val="en-GB"/>
          </w:rPr>
          <w:id w:val="704528204"/>
          <w:placeholder>
            <w:docPart w:val="71CE1575E9E84EC99930CAE300F80875"/>
          </w:placeholder>
          <w:showingPlcHdr/>
          <w:text w:multiLine="1"/>
        </w:sdtPr>
        <w:sdtEndPr/>
        <w:sdtContent>
          <w:r w:rsidR="00F42364" w:rsidRPr="00F42364">
            <w:rPr>
              <w:color w:val="595959" w:themeColor="text1" w:themeTint="A6"/>
              <w:sz w:val="18"/>
            </w:rPr>
            <w:t>Skriv text här</w:t>
          </w:r>
        </w:sdtContent>
      </w:sdt>
    </w:p>
    <w:p w14:paraId="49D15D12" w14:textId="598A041E" w:rsidR="00F42364" w:rsidRDefault="00F42364" w:rsidP="00503458">
      <w:pPr>
        <w:pStyle w:val="Rubrik3-utannr"/>
        <w:shd w:val="clear" w:color="auto" w:fill="F2F2F2" w:themeFill="background1" w:themeFillShade="F2"/>
      </w:pPr>
      <w:r>
        <w:t>Följande produkt(er)/tjänst(er) är föremål för uppföljningen*:</w:t>
      </w:r>
    </w:p>
    <w:p w14:paraId="153411CD" w14:textId="303EC9D9" w:rsidR="00F42364" w:rsidRDefault="00E061D4" w:rsidP="00503458">
      <w:pPr>
        <w:pStyle w:val="Fotnotstext"/>
        <w:shd w:val="clear" w:color="auto" w:fill="F2F2F2" w:themeFill="background1" w:themeFillShade="F2"/>
      </w:pPr>
      <w:sdt>
        <w:sdtPr>
          <w:rPr>
            <w:b/>
            <w:lang w:val="en-GB"/>
          </w:rPr>
          <w:id w:val="1844745828"/>
          <w:placeholder>
            <w:docPart w:val="D187330AA62945F7B3A1EA9F7F8DFE32"/>
          </w:placeholder>
          <w:showingPlcHdr/>
          <w:text w:multiLine="1"/>
        </w:sdtPr>
        <w:sdtEndPr/>
        <w:sdtContent>
          <w:r w:rsidR="00503458" w:rsidRPr="00E121F3">
            <w:rPr>
              <w:rFonts w:ascii="Georgia" w:eastAsia="MS Mincho" w:hAnsi="Georgia" w:cs="Times New Roman"/>
              <w:color w:val="595959" w:themeColor="text1" w:themeTint="A6"/>
              <w:sz w:val="18"/>
              <w:szCs w:val="22"/>
              <w14:numForm w14:val="default"/>
            </w:rPr>
            <w:t>Skriv text här</w:t>
          </w:r>
        </w:sdtContent>
      </w:sdt>
      <w:r w:rsidR="00F42364">
        <w:t xml:space="preserve"> </w:t>
      </w:r>
    </w:p>
    <w:p w14:paraId="71B5E9D6" w14:textId="77777777" w:rsidR="00F42364" w:rsidRDefault="00F42364" w:rsidP="00C44798">
      <w:pPr>
        <w:pStyle w:val="Rubrik2-utannr"/>
        <w:spacing w:before="480"/>
      </w:pPr>
      <w:r>
        <w:t xml:space="preserve">Leverantörsinformation </w:t>
      </w:r>
    </w:p>
    <w:p w14:paraId="6AD89F57" w14:textId="77777777" w:rsidR="00F42364" w:rsidRDefault="00F42364" w:rsidP="006F61EA">
      <w:pPr>
        <w:pStyle w:val="Rubrik3-utannr"/>
      </w:pPr>
      <w:r>
        <w:t>Företagsnamn:</w:t>
      </w:r>
    </w:p>
    <w:p w14:paraId="40F68F66" w14:textId="22BE1DD9" w:rsidR="00F42364" w:rsidRDefault="00E061D4" w:rsidP="00EC52DE">
      <w:pPr>
        <w:pStyle w:val="Fotnotstext"/>
      </w:pPr>
      <w:sdt>
        <w:sdtPr>
          <w:rPr>
            <w:b/>
            <w:lang w:val="en-GB"/>
          </w:rPr>
          <w:id w:val="1173143161"/>
          <w:placeholder>
            <w:docPart w:val="6DC30FC3F2FF41C79B266732D38EA811"/>
          </w:placeholder>
          <w:showingPlcHdr/>
          <w:text w:multiLine="1"/>
        </w:sdtPr>
        <w:sdtEndPr/>
        <w:sdtContent>
          <w:r w:rsidR="00EC52DE" w:rsidRPr="00F42364">
            <w:rPr>
              <w:rFonts w:ascii="Georgia" w:eastAsia="MS Mincho" w:hAnsi="Georgia" w:cs="Times New Roman"/>
              <w:color w:val="595959" w:themeColor="text1" w:themeTint="A6"/>
              <w:sz w:val="18"/>
              <w:szCs w:val="22"/>
              <w14:numForm w14:val="default"/>
            </w:rPr>
            <w:t>Skriv text här</w:t>
          </w:r>
        </w:sdtContent>
      </w:sdt>
      <w:r w:rsidR="00EC52DE">
        <w:t xml:space="preserve"> </w:t>
      </w:r>
    </w:p>
    <w:p w14:paraId="4DE80E53" w14:textId="77777777" w:rsidR="00F42364" w:rsidRDefault="00F42364" w:rsidP="006F61EA">
      <w:pPr>
        <w:pStyle w:val="Rubrik3-utannr"/>
      </w:pPr>
      <w:r>
        <w:t xml:space="preserve">Organisationsnummer: </w:t>
      </w:r>
    </w:p>
    <w:p w14:paraId="264B07B8" w14:textId="2B00030B" w:rsidR="00F42364" w:rsidRDefault="00E061D4" w:rsidP="00F42364">
      <w:sdt>
        <w:sdtPr>
          <w:rPr>
            <w:b/>
            <w:lang w:val="en-GB"/>
          </w:rPr>
          <w:id w:val="-1520774271"/>
          <w:placeholder>
            <w:docPart w:val="C43C8D84618F4D09B632494EDADE0F47"/>
          </w:placeholder>
          <w:showingPlcHdr/>
          <w:text w:multiLine="1"/>
        </w:sdtPr>
        <w:sdtEndPr/>
        <w:sdtContent>
          <w:r w:rsidR="00EC52DE" w:rsidRPr="00F42364">
            <w:rPr>
              <w:color w:val="595959" w:themeColor="text1" w:themeTint="A6"/>
              <w:sz w:val="18"/>
            </w:rPr>
            <w:t>Skriv text här</w:t>
          </w:r>
        </w:sdtContent>
      </w:sdt>
    </w:p>
    <w:p w14:paraId="2773EC98" w14:textId="77777777" w:rsidR="00F42364" w:rsidRDefault="00F42364" w:rsidP="006F61EA">
      <w:pPr>
        <w:pStyle w:val="Rubrik3-utannr"/>
      </w:pPr>
      <w:r>
        <w:t xml:space="preserve">Adress: </w:t>
      </w:r>
    </w:p>
    <w:p w14:paraId="639A0075" w14:textId="0C1FE978" w:rsidR="00F42364" w:rsidRDefault="00E061D4" w:rsidP="00F42364">
      <w:sdt>
        <w:sdtPr>
          <w:rPr>
            <w:b/>
            <w:lang w:val="en-GB"/>
          </w:rPr>
          <w:id w:val="1986425473"/>
          <w:placeholder>
            <w:docPart w:val="C82B12CF68974C0E8F7D315CD90C9DC9"/>
          </w:placeholder>
          <w:showingPlcHdr/>
          <w:text w:multiLine="1"/>
        </w:sdtPr>
        <w:sdtEndPr/>
        <w:sdtContent>
          <w:r w:rsidR="00EC52DE" w:rsidRPr="00F42364">
            <w:rPr>
              <w:color w:val="595959" w:themeColor="text1" w:themeTint="A6"/>
              <w:sz w:val="18"/>
            </w:rPr>
            <w:t>Skriv text här</w:t>
          </w:r>
        </w:sdtContent>
      </w:sdt>
    </w:p>
    <w:p w14:paraId="26106C03" w14:textId="77777777" w:rsidR="00F42364" w:rsidRDefault="00F42364" w:rsidP="006F61EA">
      <w:pPr>
        <w:pStyle w:val="Rubrik3-utannr"/>
      </w:pPr>
      <w:r>
        <w:t xml:space="preserve">Kontaktperson hos leverantören för frågor </w:t>
      </w:r>
      <w:r w:rsidRPr="006F61EA">
        <w:t>angående</w:t>
      </w:r>
      <w:r>
        <w:t xml:space="preserve"> detta frågeformulär:</w:t>
      </w:r>
    </w:p>
    <w:p w14:paraId="3950517A" w14:textId="1CAC5180" w:rsidR="00F42364" w:rsidRDefault="00E061D4" w:rsidP="00F42364">
      <w:sdt>
        <w:sdtPr>
          <w:rPr>
            <w:b/>
            <w:lang w:val="en-GB"/>
          </w:rPr>
          <w:id w:val="732665353"/>
          <w:placeholder>
            <w:docPart w:val="3689F80B246044B7B3F2B0B7BF47BAD9"/>
          </w:placeholder>
          <w:showingPlcHdr/>
          <w:text w:multiLine="1"/>
        </w:sdtPr>
        <w:sdtEndPr/>
        <w:sdtContent>
          <w:r w:rsidR="00EC52DE" w:rsidRPr="00F42364">
            <w:rPr>
              <w:color w:val="595959" w:themeColor="text1" w:themeTint="A6"/>
              <w:sz w:val="18"/>
            </w:rPr>
            <w:t>Skriv text här</w:t>
          </w:r>
        </w:sdtContent>
      </w:sdt>
    </w:p>
    <w:p w14:paraId="59528737" w14:textId="71ED08BE" w:rsidR="00F42364" w:rsidRDefault="00F42364" w:rsidP="006F61EA">
      <w:pPr>
        <w:pStyle w:val="Rubrik3-utannr"/>
      </w:pPr>
      <w:r>
        <w:t xml:space="preserve">Antal anställda: </w:t>
      </w:r>
    </w:p>
    <w:p w14:paraId="4E1A3746" w14:textId="0F4F4B62" w:rsidR="00F42364" w:rsidRDefault="00E061D4" w:rsidP="00FC4705">
      <w:pPr>
        <w:spacing w:after="120"/>
      </w:pPr>
      <w:sdt>
        <w:sdtPr>
          <w:id w:val="1086813025"/>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&gt; 250 (stort företag)</w:t>
      </w:r>
    </w:p>
    <w:p w14:paraId="5EC760A7" w14:textId="050A298B" w:rsidR="00F42364" w:rsidRDefault="00E061D4" w:rsidP="00FC4705">
      <w:pPr>
        <w:spacing w:after="120"/>
      </w:pPr>
      <w:sdt>
        <w:sdtPr>
          <w:id w:val="1382280138"/>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&lt; 250 (medelstort företag)</w:t>
      </w:r>
    </w:p>
    <w:p w14:paraId="21D3D9E9" w14:textId="68E31F68" w:rsidR="00F42364" w:rsidRDefault="00E061D4" w:rsidP="00FC4705">
      <w:pPr>
        <w:spacing w:after="120"/>
      </w:pPr>
      <w:sdt>
        <w:sdtPr>
          <w:id w:val="-784737964"/>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&lt; 50 (litet företag)</w:t>
      </w:r>
    </w:p>
    <w:p w14:paraId="575B810E" w14:textId="6A5BA50E" w:rsidR="00F42364" w:rsidRDefault="00E061D4" w:rsidP="00FC4705">
      <w:pPr>
        <w:spacing w:after="120"/>
      </w:pPr>
      <w:sdt>
        <w:sdtPr>
          <w:id w:val="-1708326695"/>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&lt; 10 (mikroföretag)</w:t>
      </w:r>
    </w:p>
    <w:p w14:paraId="2C3E9ED8" w14:textId="5F4A13F2" w:rsidR="00F42364" w:rsidRDefault="00276160" w:rsidP="006F61EA">
      <w:pPr>
        <w:pStyle w:val="Rubrik3-utannr"/>
      </w:pPr>
      <w:r>
        <w:lastRenderedPageBreak/>
        <w:t>M</w:t>
      </w:r>
      <w:r w:rsidR="00F42364">
        <w:t xml:space="preserve">oder- </w:t>
      </w:r>
      <w:r>
        <w:t>eller</w:t>
      </w:r>
      <w:r w:rsidR="00F42364">
        <w:t xml:space="preserve"> koncernbolag: </w:t>
      </w:r>
    </w:p>
    <w:p w14:paraId="2A0B8F9B" w14:textId="73C02544" w:rsidR="00FC4705" w:rsidRDefault="00E061D4" w:rsidP="00276160">
      <w:sdt>
        <w:sdtPr>
          <w:rPr>
            <w:b/>
            <w:lang w:val="en-GB"/>
          </w:rPr>
          <w:id w:val="-1936505861"/>
          <w:placeholder>
            <w:docPart w:val="8A8F125499B94440AE389EFF7533B026"/>
          </w:placeholder>
          <w:showingPlcHdr/>
          <w:text w:multiLine="1"/>
        </w:sdtPr>
        <w:sdtEndPr/>
        <w:sdtContent>
          <w:r w:rsidR="00FC4705" w:rsidRPr="00F42364">
            <w:rPr>
              <w:color w:val="595959" w:themeColor="text1" w:themeTint="A6"/>
              <w:sz w:val="18"/>
            </w:rPr>
            <w:t>Skriv text här</w:t>
          </w:r>
        </w:sdtContent>
      </w:sdt>
      <w:r w:rsidR="00FC4705">
        <w:t xml:space="preserve"> </w:t>
      </w:r>
    </w:p>
    <w:p w14:paraId="384D0874" w14:textId="46ACED2F" w:rsidR="00F42364" w:rsidRDefault="00F42364" w:rsidP="006F61EA">
      <w:pPr>
        <w:pStyle w:val="Rubrik3-utannr"/>
      </w:pPr>
      <w:r>
        <w:t>Typ av företag</w:t>
      </w:r>
      <w:r w:rsidR="00740590">
        <w:t>:</w:t>
      </w:r>
    </w:p>
    <w:p w14:paraId="7A95C568" w14:textId="1C47989D" w:rsidR="00F42364" w:rsidRDefault="00E061D4" w:rsidP="00FC4705">
      <w:pPr>
        <w:spacing w:after="120"/>
      </w:pPr>
      <w:sdt>
        <w:sdtPr>
          <w:id w:val="-1010065897"/>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Tillverkning</w:t>
      </w:r>
    </w:p>
    <w:p w14:paraId="00E655D9" w14:textId="448624FC" w:rsidR="00F42364" w:rsidRDefault="00E061D4" w:rsidP="00FC4705">
      <w:pPr>
        <w:spacing w:after="120"/>
      </w:pPr>
      <w:sdt>
        <w:sdtPr>
          <w:id w:val="1254779944"/>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Grossist</w:t>
      </w:r>
    </w:p>
    <w:p w14:paraId="1F78193C" w14:textId="66922AB8" w:rsidR="00F42364" w:rsidRDefault="00E061D4" w:rsidP="00FC4705">
      <w:pPr>
        <w:spacing w:after="120"/>
      </w:pPr>
      <w:sdt>
        <w:sdtPr>
          <w:id w:val="-1257896960"/>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Annat, vänligen beskriv: </w:t>
      </w:r>
    </w:p>
    <w:p w14:paraId="36CD8F04" w14:textId="77777777" w:rsidR="00FC4705" w:rsidRDefault="00E061D4" w:rsidP="00FC4705">
      <w:pPr>
        <w:pStyle w:val="Fotnotstext"/>
      </w:pPr>
      <w:sdt>
        <w:sdtPr>
          <w:rPr>
            <w:b/>
            <w:lang w:val="en-GB"/>
          </w:rPr>
          <w:id w:val="1617719465"/>
          <w:placeholder>
            <w:docPart w:val="D242297F60F94573A1F3DE007DBAF6CA"/>
          </w:placeholder>
          <w:showingPlcHdr/>
          <w:text w:multiLine="1"/>
        </w:sdtPr>
        <w:sdtEndPr/>
        <w:sdtContent>
          <w:r w:rsidR="00FC4705" w:rsidRPr="00F42364">
            <w:rPr>
              <w:rFonts w:ascii="Georgia" w:eastAsia="MS Mincho" w:hAnsi="Georgia" w:cs="Times New Roman"/>
              <w:color w:val="595959" w:themeColor="text1" w:themeTint="A6"/>
              <w:sz w:val="18"/>
              <w:szCs w:val="22"/>
              <w14:numForm w14:val="default"/>
            </w:rPr>
            <w:t>Skriv text här</w:t>
          </w:r>
        </w:sdtContent>
      </w:sdt>
      <w:r w:rsidR="00FC4705">
        <w:t xml:space="preserve"> </w:t>
      </w:r>
    </w:p>
    <w:p w14:paraId="55D55E0D" w14:textId="72083403" w:rsidR="00F42364" w:rsidRDefault="00F42364" w:rsidP="006F61EA">
      <w:pPr>
        <w:pStyle w:val="Rubrik3-utannr"/>
      </w:pPr>
      <w:r>
        <w:t>Om ni tror att det skulle underlätta för den upphandlande organisationen att förstå ert arbetssätt</w:t>
      </w:r>
      <w:r w:rsidR="00575575">
        <w:t>,</w:t>
      </w:r>
      <w:r>
        <w:t xml:space="preserve"> vänligen beskriv er organisationsstruktur:</w:t>
      </w:r>
    </w:p>
    <w:p w14:paraId="542245BB" w14:textId="77777777" w:rsidR="00FC4705" w:rsidRDefault="00E061D4" w:rsidP="00FC4705">
      <w:pPr>
        <w:pStyle w:val="Fotnotstext"/>
      </w:pPr>
      <w:sdt>
        <w:sdtPr>
          <w:rPr>
            <w:b/>
            <w:lang w:val="en-GB"/>
          </w:rPr>
          <w:id w:val="-1161316282"/>
          <w:placeholder>
            <w:docPart w:val="234287391D714620B82BC2EBE5200516"/>
          </w:placeholder>
          <w:showingPlcHdr/>
          <w:text w:multiLine="1"/>
        </w:sdtPr>
        <w:sdtEndPr/>
        <w:sdtContent>
          <w:r w:rsidR="00FC4705" w:rsidRPr="00F42364">
            <w:rPr>
              <w:rFonts w:ascii="Georgia" w:eastAsia="MS Mincho" w:hAnsi="Georgia" w:cs="Times New Roman"/>
              <w:color w:val="595959" w:themeColor="text1" w:themeTint="A6"/>
              <w:sz w:val="18"/>
              <w:szCs w:val="22"/>
              <w14:numForm w14:val="default"/>
            </w:rPr>
            <w:t>Skriv text här</w:t>
          </w:r>
        </w:sdtContent>
      </w:sdt>
      <w:r w:rsidR="00FC4705">
        <w:t xml:space="preserve"> </w:t>
      </w:r>
    </w:p>
    <w:p w14:paraId="680AA76A" w14:textId="3FC03E0B" w:rsidR="00F42364" w:rsidRDefault="00F42364" w:rsidP="006F61EA">
      <w:pPr>
        <w:pStyle w:val="Rubrik3-utannr"/>
      </w:pPr>
      <w:r>
        <w:t xml:space="preserve">Har företaget något certifikat som är relevant för kontraktets utförande? Om ja, bifoga relevanta certifikat. </w:t>
      </w:r>
    </w:p>
    <w:p w14:paraId="63EE9B64" w14:textId="6CB42F18" w:rsidR="00F42364" w:rsidRDefault="00E061D4" w:rsidP="00FC4705">
      <w:pPr>
        <w:spacing w:after="120"/>
      </w:pPr>
      <w:sdt>
        <w:sdtPr>
          <w:id w:val="1127356715"/>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ISO 9001 ledningssystem för kvalitet eller FR2000</w:t>
      </w:r>
    </w:p>
    <w:p w14:paraId="5E4F7F87" w14:textId="1DCFAEC0" w:rsidR="00F42364" w:rsidRDefault="00E061D4" w:rsidP="00FC4705">
      <w:pPr>
        <w:spacing w:after="120"/>
      </w:pPr>
      <w:sdt>
        <w:sdtPr>
          <w:id w:val="257574096"/>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ISO 14001 miljöledningssystem, FR2000, Svensk Miljöbas eller EMAS</w:t>
      </w:r>
    </w:p>
    <w:p w14:paraId="52A32605" w14:textId="62A9274A" w:rsidR="00F42364" w:rsidRDefault="00E061D4" w:rsidP="00612FD4">
      <w:pPr>
        <w:spacing w:after="120"/>
      </w:pPr>
      <w:sdt>
        <w:sdtPr>
          <w:id w:val="1533844017"/>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E44274">
        <w:t xml:space="preserve"> </w:t>
      </w:r>
      <w:r w:rsidR="00F42364">
        <w:t>ISO 37001 ledningssystem för antikorruption</w:t>
      </w:r>
    </w:p>
    <w:p w14:paraId="245D9969" w14:textId="0EACECC7" w:rsidR="00F42364" w:rsidRDefault="00E061D4" w:rsidP="00FC4705">
      <w:pPr>
        <w:spacing w:after="120"/>
      </w:pPr>
      <w:sdt>
        <w:sdtPr>
          <w:id w:val="-418254124"/>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ISO 45001 ledningssystem för arbetsmiljö</w:t>
      </w:r>
    </w:p>
    <w:p w14:paraId="7DFFFB6D" w14:textId="1F8B5A53" w:rsidR="00F42364" w:rsidRDefault="00E061D4" w:rsidP="00FC4705">
      <w:pPr>
        <w:spacing w:after="120"/>
      </w:pPr>
      <w:sdt>
        <w:sdtPr>
          <w:id w:val="-201793913"/>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SA8000 socialt ansvarstagande </w:t>
      </w:r>
    </w:p>
    <w:p w14:paraId="7F1E39D2" w14:textId="42862AB1" w:rsidR="00F42364" w:rsidRDefault="00E061D4" w:rsidP="00FC4705">
      <w:sdt>
        <w:sdtPr>
          <w:id w:val="-624543618"/>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Annat, vänligen beskriv: </w:t>
      </w:r>
    </w:p>
    <w:p w14:paraId="740E6505" w14:textId="77777777" w:rsidR="00FC4705" w:rsidRDefault="00E061D4" w:rsidP="00FC4705">
      <w:pPr>
        <w:pStyle w:val="Fotnotstext"/>
      </w:pPr>
      <w:sdt>
        <w:sdtPr>
          <w:rPr>
            <w:b/>
            <w:lang w:val="en-GB"/>
          </w:rPr>
          <w:id w:val="1695040351"/>
          <w:placeholder>
            <w:docPart w:val="41782E02D2D7450EAC57DF2DAC7EEAD8"/>
          </w:placeholder>
          <w:showingPlcHdr/>
          <w:text w:multiLine="1"/>
        </w:sdtPr>
        <w:sdtEndPr/>
        <w:sdtContent>
          <w:r w:rsidR="00FC4705" w:rsidRPr="00F42364">
            <w:rPr>
              <w:rFonts w:ascii="Georgia" w:eastAsia="MS Mincho" w:hAnsi="Georgia" w:cs="Times New Roman"/>
              <w:color w:val="595959" w:themeColor="text1" w:themeTint="A6"/>
              <w:sz w:val="18"/>
              <w:szCs w:val="22"/>
              <w14:numForm w14:val="default"/>
            </w:rPr>
            <w:t>Skriv text här</w:t>
          </w:r>
        </w:sdtContent>
      </w:sdt>
      <w:r w:rsidR="00FC4705">
        <w:t xml:space="preserve"> </w:t>
      </w:r>
    </w:p>
    <w:p w14:paraId="09E51FD0" w14:textId="4D18F5A6" w:rsidR="00F42364" w:rsidRDefault="00F42364" w:rsidP="006F61EA">
      <w:pPr>
        <w:pStyle w:val="Rubrik3-utannr"/>
      </w:pPr>
      <w:r>
        <w:t xml:space="preserve">Är företaget medlem i en organisation eller initiativ som syftar till att hantera hållbarhetsrisker (såsom </w:t>
      </w:r>
      <w:proofErr w:type="spellStart"/>
      <w:r>
        <w:t>Ethical</w:t>
      </w:r>
      <w:proofErr w:type="spellEnd"/>
      <w:r>
        <w:t xml:space="preserve"> Trading </w:t>
      </w:r>
      <w:proofErr w:type="spellStart"/>
      <w:r>
        <w:t>Initiative</w:t>
      </w:r>
      <w:proofErr w:type="spellEnd"/>
      <w:r>
        <w:t xml:space="preserve"> eller </w:t>
      </w:r>
      <w:proofErr w:type="spellStart"/>
      <w:r>
        <w:t>amfori</w:t>
      </w:r>
      <w:proofErr w:type="spellEnd"/>
      <w:r>
        <w:t xml:space="preserve"> BSCI)?</w:t>
      </w:r>
    </w:p>
    <w:p w14:paraId="0C84586D" w14:textId="0FAF288B" w:rsidR="00F42364" w:rsidRDefault="00E061D4" w:rsidP="00F42364">
      <w:sdt>
        <w:sdtPr>
          <w:id w:val="614635330"/>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Ja, vänligen beskriv. </w:t>
      </w:r>
    </w:p>
    <w:p w14:paraId="11BEF2BD" w14:textId="469AFA13" w:rsidR="00F42364" w:rsidRDefault="00E061D4" w:rsidP="00F42364">
      <w:sdt>
        <w:sdtPr>
          <w:id w:val="-461496182"/>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F42364">
        <w:t xml:space="preserve"> Nej.</w:t>
      </w:r>
    </w:p>
    <w:p w14:paraId="23958056" w14:textId="77777777" w:rsidR="00FC4705" w:rsidRDefault="00E061D4" w:rsidP="00FC4705">
      <w:pPr>
        <w:pStyle w:val="Fotnotstext"/>
      </w:pPr>
      <w:sdt>
        <w:sdtPr>
          <w:rPr>
            <w:b/>
            <w:lang w:val="en-GB"/>
          </w:rPr>
          <w:id w:val="-98109115"/>
          <w:placeholder>
            <w:docPart w:val="5E27EA8E9AF84CC39EFB49181EF080FD"/>
          </w:placeholder>
          <w:showingPlcHdr/>
          <w:text w:multiLine="1"/>
        </w:sdtPr>
        <w:sdtEndPr/>
        <w:sdtContent>
          <w:r w:rsidR="00FC4705" w:rsidRPr="00F42364">
            <w:rPr>
              <w:rFonts w:ascii="Georgia" w:eastAsia="MS Mincho" w:hAnsi="Georgia" w:cs="Times New Roman"/>
              <w:color w:val="595959" w:themeColor="text1" w:themeTint="A6"/>
              <w:sz w:val="18"/>
              <w:szCs w:val="22"/>
              <w14:numForm w14:val="default"/>
            </w:rPr>
            <w:t>Skriv text här</w:t>
          </w:r>
        </w:sdtContent>
      </w:sdt>
      <w:r w:rsidR="00FC4705">
        <w:t xml:space="preserve"> </w:t>
      </w:r>
    </w:p>
    <w:p w14:paraId="709B691B" w14:textId="77777777" w:rsidR="00F42364" w:rsidRDefault="00F42364" w:rsidP="00C44798">
      <w:pPr>
        <w:pStyle w:val="Rubrik2-utannr"/>
        <w:spacing w:before="480"/>
      </w:pPr>
      <w:r>
        <w:t xml:space="preserve">Förväntningar </w:t>
      </w:r>
    </w:p>
    <w:p w14:paraId="766E67CD" w14:textId="063887DE" w:rsidR="00F42364" w:rsidRDefault="00F42364" w:rsidP="00F42364">
      <w:r>
        <w:t xml:space="preserve">Som en del av ert kontrakt med den upphandlande organisationen ska ert företag uppfylla </w:t>
      </w:r>
      <w:r w:rsidR="006B20D9">
        <w:t>kontrakts</w:t>
      </w:r>
      <w:r>
        <w:t xml:space="preserve">villkor </w:t>
      </w:r>
      <w:r w:rsidR="006B20D9">
        <w:t xml:space="preserve">om </w:t>
      </w:r>
      <w:r>
        <w:t xml:space="preserve">tillbörlig aktsamhet för </w:t>
      </w:r>
      <w:r w:rsidR="00413137">
        <w:t>hållbara leveranskedjor</w:t>
      </w:r>
      <w:r>
        <w:t xml:space="preserve">. Detta formulär syftar till att granska hur </w:t>
      </w:r>
      <w:r w:rsidR="00413137">
        <w:t>ni</w:t>
      </w:r>
      <w:r>
        <w:t xml:space="preserve"> säkerställer att dessa kontraktsvillkor efterlevs, genom policyer och processer för den egna verksamheten och leveranskedjan. </w:t>
      </w:r>
    </w:p>
    <w:p w14:paraId="52CC7C5C" w14:textId="41C10C6A" w:rsidR="00F42364" w:rsidRDefault="00BF078B" w:rsidP="00F42364">
      <w:r>
        <w:t>Med stöd av policyerna och</w:t>
      </w:r>
      <w:r w:rsidR="00F42364">
        <w:t xml:space="preserve"> processerna ska </w:t>
      </w:r>
      <w:r w:rsidR="00C13831">
        <w:t xml:space="preserve">ni </w:t>
      </w:r>
      <w:r w:rsidR="00F42364">
        <w:t xml:space="preserve">identifiera, förhindra, begränsa och </w:t>
      </w:r>
      <w:r w:rsidR="00575575">
        <w:t xml:space="preserve">gottgöra </w:t>
      </w:r>
      <w:r w:rsidR="00F42364">
        <w:t xml:space="preserve">negativ påverkan i den egna verksamheten och i leveranskedjan. </w:t>
      </w:r>
      <w:r w:rsidR="00575575">
        <w:t>O</w:t>
      </w:r>
      <w:r w:rsidR="00F42364">
        <w:t xml:space="preserve">lika företag </w:t>
      </w:r>
      <w:r w:rsidR="00F42364">
        <w:lastRenderedPageBreak/>
        <w:t xml:space="preserve">har olika förutsättningar att </w:t>
      </w:r>
      <w:r>
        <w:t>göra detta</w:t>
      </w:r>
      <w:r w:rsidR="00F42364">
        <w:t xml:space="preserve">. När ni besvarar frågeformuläret uppmanar vi er att vara transparenta med eventuella utmaningar. </w:t>
      </w:r>
    </w:p>
    <w:p w14:paraId="09CBADD7" w14:textId="1DFF69A7" w:rsidR="00F42364" w:rsidRPr="007C1AA6" w:rsidRDefault="00F42364" w:rsidP="00F42364">
      <w:r w:rsidRPr="007C1AA6">
        <w:t xml:space="preserve">Se </w:t>
      </w:r>
      <w:commentRangeStart w:id="0"/>
      <w:r w:rsidRPr="007C1AA6">
        <w:t xml:space="preserve">vägledning </w:t>
      </w:r>
      <w:r w:rsidR="008A6A6B" w:rsidRPr="007C1AA6">
        <w:t>på Upphandlingsmyndighetens webbplats</w:t>
      </w:r>
      <w:commentRangeEnd w:id="0"/>
      <w:r w:rsidR="007C1AA6">
        <w:rPr>
          <w:rStyle w:val="Kommentarsreferens"/>
          <w:rFonts w:asciiTheme="minorHAnsi" w:eastAsiaTheme="minorHAnsi" w:hAnsiTheme="minorHAnsi" w:cstheme="minorBidi"/>
        </w:rPr>
        <w:commentReference w:id="0"/>
      </w:r>
      <w:r w:rsidRPr="007C1AA6">
        <w:t xml:space="preserve">.  </w:t>
      </w:r>
    </w:p>
    <w:p w14:paraId="177FC0D4" w14:textId="4D3DE436" w:rsidR="00F42364" w:rsidRDefault="00F42364" w:rsidP="00C44798">
      <w:pPr>
        <w:pStyle w:val="Rubrik1-utannr"/>
        <w:spacing w:before="600"/>
      </w:pPr>
      <w:r>
        <w:t xml:space="preserve">Process för tillbörlig aktsamhet </w:t>
      </w:r>
    </w:p>
    <w:p w14:paraId="1B153220" w14:textId="6675D151" w:rsidR="00F42364" w:rsidRDefault="00F42364" w:rsidP="009753AD">
      <w:pPr>
        <w:pStyle w:val="Rubrik2-utannr"/>
      </w:pPr>
      <w:r>
        <w:t xml:space="preserve">Processkrav 1: Integrera åtagandena i policyer och </w:t>
      </w:r>
      <w:commentRangeStart w:id="1"/>
      <w:del w:id="2" w:author="Tallbo Kristin" w:date="2023-04-01T12:43:00Z">
        <w:r w:rsidDel="00E061D4">
          <w:delText>ledningssystem</w:delText>
        </w:r>
        <w:commentRangeEnd w:id="1"/>
        <w:r w:rsidR="00413137" w:rsidDel="00E061D4">
          <w:rPr>
            <w:rStyle w:val="Kommentarsreferens"/>
            <w:rFonts w:asciiTheme="minorHAnsi" w:eastAsiaTheme="minorHAnsi" w:hAnsiTheme="minorHAnsi" w:cstheme="minorBidi"/>
            <w:b w:val="0"/>
            <w:bCs w:val="0"/>
            <w14:numForm w14:val="default"/>
          </w:rPr>
          <w:commentReference w:id="1"/>
        </w:r>
      </w:del>
      <w:ins w:id="3" w:author="Tallbo Kristin" w:date="2023-04-01T12:43:00Z">
        <w:r w:rsidR="00E061D4">
          <w:t>fördela ansvaret för policyer och tillbörlig aktsamhet</w:t>
        </w:r>
      </w:ins>
    </w:p>
    <w:p w14:paraId="1C2ABEA1" w14:textId="6D44C817" w:rsidR="007C1AA6" w:rsidRPr="009D4F18" w:rsidRDefault="007C1AA6" w:rsidP="007C1AA6">
      <w:pPr>
        <w:rPr>
          <w:rFonts w:ascii="Corbel" w:hAnsi="Corbel"/>
        </w:rPr>
      </w:pPr>
      <w:commentRangeStart w:id="4"/>
      <w:r w:rsidRPr="009D4F18">
        <w:rPr>
          <w:rFonts w:ascii="Corbel" w:hAnsi="Corbel"/>
        </w:rPr>
        <w:t>[Länk Vägledning processkrav 1]</w:t>
      </w:r>
      <w:commentRangeEnd w:id="4"/>
      <w:r w:rsidRPr="009D4F18">
        <w:rPr>
          <w:rStyle w:val="Kommentarsreferens"/>
          <w:rFonts w:ascii="Corbel" w:eastAsiaTheme="minorHAnsi" w:hAnsi="Corbel" w:cstheme="minorBidi"/>
        </w:rPr>
        <w:commentReference w:id="4"/>
      </w:r>
    </w:p>
    <w:p w14:paraId="58624E70" w14:textId="5C38346D" w:rsidR="009D76F3" w:rsidRPr="009D76F3" w:rsidRDefault="00F42364" w:rsidP="009D76F3">
      <w:pPr>
        <w:pStyle w:val="Rubrik3-utannr"/>
      </w:pPr>
      <w:r>
        <w:t>a) Har ni säkerställt att relevanta policyer, fastställda på högsta ledningsnivå, har antagits eller reviderats så att de överensstämmer med åtagandena?</w:t>
      </w:r>
      <w:r w:rsidR="009D76F3">
        <w:br/>
      </w:r>
    </w:p>
    <w:p w14:paraId="31BA9D34" w14:textId="14736006" w:rsidR="00F42364" w:rsidRDefault="00E061D4" w:rsidP="00F42364">
      <w:sdt>
        <w:sdtPr>
          <w:id w:val="739529760"/>
          <w14:checkbox>
            <w14:checked w14:val="0"/>
            <w14:checkedState w14:val="2612" w14:font="MS Gothic"/>
            <w14:uncheckedState w14:val="2610" w14:font="MS Gothic"/>
          </w14:checkbox>
        </w:sdtPr>
        <w:sdtEndPr/>
        <w:sdtContent>
          <w:r w:rsidR="00203217">
            <w:rPr>
              <w:rFonts w:ascii="MS Gothic" w:eastAsia="MS Gothic" w:hAnsi="MS Gothic" w:hint="eastAsia"/>
            </w:rPr>
            <w:t>☐</w:t>
          </w:r>
        </w:sdtContent>
      </w:sdt>
      <w:r w:rsidR="00E44274">
        <w:t xml:space="preserve"> </w:t>
      </w:r>
      <w:r w:rsidR="00F42364">
        <w:t xml:space="preserve">Ja </w:t>
      </w:r>
    </w:p>
    <w:p w14:paraId="725E1F6B" w14:textId="4D970B01" w:rsidR="00F42364" w:rsidRDefault="00E061D4" w:rsidP="00F42364">
      <w:sdt>
        <w:sdtPr>
          <w:id w:val="-942759927"/>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E44274">
        <w:t xml:space="preserve"> </w:t>
      </w:r>
      <w:r w:rsidR="00F42364">
        <w:t xml:space="preserve">Nej </w:t>
      </w:r>
    </w:p>
    <w:p w14:paraId="19D50540" w14:textId="77777777" w:rsidR="00A012D0" w:rsidRDefault="00E061D4" w:rsidP="00A012D0">
      <w:sdt>
        <w:sdtPr>
          <w:id w:val="1370109869"/>
          <w14:checkbox>
            <w14:checked w14:val="0"/>
            <w14:checkedState w14:val="2612" w14:font="MS Gothic"/>
            <w14:uncheckedState w14:val="2610" w14:font="MS Gothic"/>
          </w14:checkbox>
        </w:sdtPr>
        <w:sdtEndPr/>
        <w:sdtContent>
          <w:r w:rsidR="00A012D0">
            <w:rPr>
              <w:rFonts w:ascii="MS Gothic" w:eastAsia="MS Gothic" w:hAnsi="MS Gothic" w:hint="eastAsia"/>
            </w:rPr>
            <w:t>☐</w:t>
          </w:r>
        </w:sdtContent>
      </w:sdt>
      <w:r w:rsidR="00A012D0">
        <w:t xml:space="preserve"> Delvis</w:t>
      </w:r>
    </w:p>
    <w:tbl>
      <w:tblPr>
        <w:tblStyle w:val="UHM-Slutrapportenbartmedvgrtalinjer"/>
        <w:tblW w:w="0" w:type="auto"/>
        <w:tblLook w:val="04A0" w:firstRow="1" w:lastRow="0" w:firstColumn="1" w:lastColumn="0" w:noHBand="0" w:noVBand="1"/>
      </w:tblPr>
      <w:tblGrid>
        <w:gridCol w:w="7643"/>
      </w:tblGrid>
      <w:tr w:rsidR="00AA1281" w14:paraId="147A6D5B" w14:textId="77777777" w:rsidTr="00AA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33671416" w14:textId="7D87655D" w:rsidR="00AA1281" w:rsidRDefault="00AA1281" w:rsidP="009951EB">
            <w:pPr>
              <w:pStyle w:val="Tabellrubrik"/>
            </w:pPr>
            <w:r w:rsidRPr="00AA1281">
              <w:t>Krav på dokumentation</w:t>
            </w:r>
          </w:p>
        </w:tc>
      </w:tr>
      <w:tr w:rsidR="00AA1281" w14:paraId="27EC56FA" w14:textId="77777777" w:rsidTr="00AA1281">
        <w:tc>
          <w:tcPr>
            <w:cnfStyle w:val="001000000000" w:firstRow="0" w:lastRow="0" w:firstColumn="1" w:lastColumn="0" w:oddVBand="0" w:evenVBand="0" w:oddHBand="0" w:evenHBand="0" w:firstRowFirstColumn="0" w:firstRowLastColumn="0" w:lastRowFirstColumn="0" w:lastRowLastColumn="0"/>
            <w:tcW w:w="7643" w:type="dxa"/>
          </w:tcPr>
          <w:p w14:paraId="21DB0944" w14:textId="585D4E61" w:rsidR="00CE4776" w:rsidRPr="003D3725" w:rsidRDefault="00CE4776" w:rsidP="001519B9">
            <w:pPr>
              <w:pStyle w:val="Underrubrik"/>
            </w:pPr>
            <w:r w:rsidRPr="003D3725">
              <w:t>Egen verksamhet</w:t>
            </w:r>
          </w:p>
          <w:p w14:paraId="443672B4" w14:textId="68CD3C5A" w:rsidR="00AA1281" w:rsidRPr="00DF2364" w:rsidRDefault="00AA1281" w:rsidP="001519B9">
            <w:pPr>
              <w:rPr>
                <w:bCs w:val="0"/>
              </w:rPr>
            </w:pPr>
            <w:r w:rsidRPr="003D3725">
              <w:t>Om ja, bifoga er(a) policy(er) för den egna verksamheten (</w:t>
            </w:r>
            <w:r w:rsidR="00FF17FF" w:rsidRPr="003D3725">
              <w:t xml:space="preserve">exempelvis </w:t>
            </w:r>
            <w:r w:rsidRPr="003D3725">
              <w:t xml:space="preserve">kollektivavtal, arbetsmiljöpolicy, diskrimineringspolicy, miljöpolicy, </w:t>
            </w:r>
            <w:r w:rsidR="00DF2364">
              <w:t>korruptionspolicy</w:t>
            </w:r>
            <w:r w:rsidRPr="003D3725">
              <w:t xml:space="preserve">, </w:t>
            </w:r>
            <w:r w:rsidR="00DF2364">
              <w:t>skattepolicy, uppförandekod</w:t>
            </w:r>
            <w:r w:rsidRPr="003D3725">
              <w:t xml:space="preserve">) och ange </w:t>
            </w:r>
            <w:r w:rsidR="006210E4">
              <w:t xml:space="preserve">datum för och på </w:t>
            </w:r>
            <w:r w:rsidRPr="003D3725">
              <w:t xml:space="preserve">vilken nivå respektive policy har fastställts. </w:t>
            </w:r>
          </w:p>
          <w:p w14:paraId="5C5F1EBD" w14:textId="5C67B8C7" w:rsidR="00AA1281" w:rsidRPr="003D3725" w:rsidRDefault="00AA1281" w:rsidP="001519B9">
            <w:r w:rsidRPr="003D3725">
              <w:t>Om nej</w:t>
            </w:r>
            <w:r w:rsidR="00884FE4">
              <w:t>/delvis</w:t>
            </w:r>
            <w:r w:rsidRPr="003D3725">
              <w:t xml:space="preserve">, ange er föreslagna åtgärd för att uppfylla kravet, den tidsram som behövs för att genomföra åtgärden och </w:t>
            </w:r>
            <w:r w:rsidR="00E23B8F" w:rsidRPr="003D3725">
              <w:t>vem</w:t>
            </w:r>
            <w:r w:rsidRPr="003D3725">
              <w:t xml:space="preserve"> som är ansvarig.</w:t>
            </w:r>
          </w:p>
          <w:p w14:paraId="3B8FDEEF" w14:textId="77777777" w:rsidR="00E50811" w:rsidRDefault="00E50811" w:rsidP="009951EB">
            <w:pPr>
              <w:pBdr>
                <w:bottom w:val="single" w:sz="6" w:space="1" w:color="auto"/>
              </w:pBdr>
              <w:rPr>
                <w:bCs w:val="0"/>
                <w:sz w:val="20"/>
                <w:szCs w:val="20"/>
              </w:rPr>
            </w:pPr>
          </w:p>
          <w:p w14:paraId="7B9859E8" w14:textId="4B52B3FF" w:rsidR="00CE4776" w:rsidRPr="001519B9" w:rsidRDefault="00CE4776" w:rsidP="001519B9">
            <w:pPr>
              <w:pStyle w:val="Underrubrik"/>
            </w:pPr>
            <w:r w:rsidRPr="001519B9">
              <w:t xml:space="preserve">Leveranskedjan </w:t>
            </w:r>
          </w:p>
          <w:p w14:paraId="321E42B0" w14:textId="4EB1936D" w:rsidR="00E50811" w:rsidRDefault="00E50811" w:rsidP="00E50811">
            <w:r>
              <w:t>Om ja, bifoga er(a) policy(er) för leveranskedjan (</w:t>
            </w:r>
            <w:r w:rsidR="00967B34">
              <w:t xml:space="preserve">exempelvis </w:t>
            </w:r>
            <w:r>
              <w:t>uppförandekod</w:t>
            </w:r>
            <w:r w:rsidR="00DF2364">
              <w:t xml:space="preserve"> för leverantörer, konfliktmineralspolicy</w:t>
            </w:r>
            <w:r>
              <w:t xml:space="preserve">) och ange </w:t>
            </w:r>
            <w:r w:rsidR="006210E4">
              <w:t xml:space="preserve">datum för och </w:t>
            </w:r>
            <w:r>
              <w:t>på vilken nivå respektive policy har fastställts.</w:t>
            </w:r>
          </w:p>
          <w:p w14:paraId="37C1FBF9" w14:textId="55610F4E" w:rsidR="00E50811" w:rsidRPr="00E50811" w:rsidRDefault="00884FE4" w:rsidP="009951EB">
            <w:r w:rsidRPr="003D3725">
              <w:t>Om nej</w:t>
            </w:r>
            <w:r>
              <w:t>/delvis</w:t>
            </w:r>
            <w:r w:rsidRPr="003D3725">
              <w:t>, ange er föreslagna åtgärd för att uppfylla kravet, den tidsram som behövs för att genomföra åtgärden och vem som är ansvarig.</w:t>
            </w:r>
          </w:p>
        </w:tc>
      </w:tr>
    </w:tbl>
    <w:p w14:paraId="62B1F373" w14:textId="77777777" w:rsidR="00A012D0" w:rsidRPr="00DD7FD7" w:rsidRDefault="00A012D0" w:rsidP="00DD7FD7"/>
    <w:tbl>
      <w:tblPr>
        <w:tblStyle w:val="UHM-Slutrapportenbartmedvgrtalinjer"/>
        <w:tblW w:w="0" w:type="auto"/>
        <w:tblLook w:val="04A0" w:firstRow="1" w:lastRow="0" w:firstColumn="1" w:lastColumn="0" w:noHBand="0" w:noVBand="1"/>
      </w:tblPr>
      <w:tblGrid>
        <w:gridCol w:w="7643"/>
      </w:tblGrid>
      <w:tr w:rsidR="00A012D0" w14:paraId="0A9A732F"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4D27CAC3" w14:textId="77777777" w:rsidR="00A012D0" w:rsidRDefault="00A012D0" w:rsidP="00424720">
            <w:pPr>
              <w:pStyle w:val="Tabellrubrik"/>
            </w:pPr>
            <w:r>
              <w:lastRenderedPageBreak/>
              <w:t xml:space="preserve">Fritextsvar </w:t>
            </w:r>
          </w:p>
        </w:tc>
      </w:tr>
      <w:tr w:rsidR="00A012D0" w14:paraId="47CD2EF1"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079059AE" w14:textId="76F5013B" w:rsidR="00A012D0" w:rsidRPr="00EB412C" w:rsidRDefault="00E061D4" w:rsidP="00EB412C">
            <w:pPr>
              <w:pStyle w:val="Fotnotstext"/>
            </w:pPr>
            <w:sdt>
              <w:sdtPr>
                <w:rPr>
                  <w:b/>
                  <w:lang w:val="en-GB"/>
                </w:rPr>
                <w:id w:val="441964769"/>
                <w:placeholder>
                  <w:docPart w:val="CF362BBC289E43849161E7468A605C09"/>
                </w:placeholder>
                <w:showingPlcHdr/>
                <w:text w:multiLine="1"/>
              </w:sdtPr>
              <w:sdtEndPr/>
              <w:sdtContent>
                <w:r w:rsidR="00A012D0" w:rsidRPr="00F42364">
                  <w:rPr>
                    <w:rFonts w:ascii="Georgia" w:eastAsia="MS Mincho" w:hAnsi="Georgia" w:cs="Times New Roman"/>
                    <w:color w:val="595959" w:themeColor="text1" w:themeTint="A6"/>
                    <w:sz w:val="18"/>
                    <w:szCs w:val="22"/>
                    <w14:numForm w14:val="default"/>
                  </w:rPr>
                  <w:t>Skriv text här</w:t>
                </w:r>
              </w:sdtContent>
            </w:sdt>
            <w:r w:rsidR="00A012D0">
              <w:t xml:space="preserve"> </w:t>
            </w:r>
          </w:p>
        </w:tc>
      </w:tr>
    </w:tbl>
    <w:p w14:paraId="48AA3EE8" w14:textId="37E54365" w:rsidR="00F42364" w:rsidRDefault="00F42364" w:rsidP="00C223FA">
      <w:pPr>
        <w:pStyle w:val="Rubrik3-utannr"/>
        <w:spacing w:before="480"/>
      </w:pPr>
      <w:r>
        <w:t>b) Har ni offentliggjort</w:t>
      </w:r>
      <w:r w:rsidR="00062507">
        <w:t xml:space="preserve"> </w:t>
      </w:r>
      <w:r>
        <w:t>policyerna</w:t>
      </w:r>
      <w:r w:rsidR="00C61222">
        <w:t xml:space="preserve"> och kommunicerat dem till rättighetshavare som berörs av den egna verksamheten</w:t>
      </w:r>
      <w:r>
        <w:t xml:space="preserve">? </w:t>
      </w:r>
    </w:p>
    <w:p w14:paraId="512C23E6" w14:textId="77777777" w:rsidR="00C223FA" w:rsidRPr="00DD7FD7" w:rsidRDefault="00C223FA" w:rsidP="00DD7FD7">
      <w:pPr>
        <w:spacing w:after="0"/>
        <w:rPr>
          <w:sz w:val="24"/>
          <w:szCs w:val="28"/>
        </w:rPr>
      </w:pPr>
    </w:p>
    <w:p w14:paraId="0BDB0F98" w14:textId="15FE85E7" w:rsidR="00F42364" w:rsidRDefault="00E061D4" w:rsidP="00F42364">
      <w:sdt>
        <w:sdtPr>
          <w:id w:val="1830550729"/>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E44274">
        <w:t xml:space="preserve"> </w:t>
      </w:r>
      <w:r w:rsidR="00F42364">
        <w:t xml:space="preserve">Ja </w:t>
      </w:r>
    </w:p>
    <w:p w14:paraId="7463E0E7" w14:textId="6942CF65" w:rsidR="00F42364" w:rsidRDefault="00E061D4" w:rsidP="00F42364">
      <w:sdt>
        <w:sdtPr>
          <w:id w:val="-234854856"/>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E44274">
        <w:t xml:space="preserve"> </w:t>
      </w:r>
      <w:r w:rsidR="00F42364">
        <w:t>Nej</w:t>
      </w:r>
    </w:p>
    <w:p w14:paraId="36B7FBB9" w14:textId="2BF0C97D" w:rsidR="00F42364" w:rsidRDefault="00E061D4" w:rsidP="00F42364">
      <w:sdt>
        <w:sdtPr>
          <w:id w:val="-1261213770"/>
          <w14:checkbox>
            <w14:checked w14:val="0"/>
            <w14:checkedState w14:val="2612" w14:font="MS Gothic"/>
            <w14:uncheckedState w14:val="2610" w14:font="MS Gothic"/>
          </w14:checkbox>
        </w:sdtPr>
        <w:sdtEndPr/>
        <w:sdtContent>
          <w:r w:rsidR="00E44274">
            <w:rPr>
              <w:rFonts w:ascii="MS Gothic" w:eastAsia="MS Gothic" w:hAnsi="MS Gothic" w:hint="eastAsia"/>
            </w:rPr>
            <w:t>☐</w:t>
          </w:r>
        </w:sdtContent>
      </w:sdt>
      <w:r w:rsidR="00E44274">
        <w:t xml:space="preserve"> </w:t>
      </w:r>
      <w:r w:rsidR="00F42364">
        <w:t>Delvis</w:t>
      </w:r>
    </w:p>
    <w:tbl>
      <w:tblPr>
        <w:tblStyle w:val="UHM-Slutrapportenbartmedvgrtalinjer"/>
        <w:tblW w:w="0" w:type="auto"/>
        <w:tblLook w:val="04A0" w:firstRow="1" w:lastRow="0" w:firstColumn="1" w:lastColumn="0" w:noHBand="0" w:noVBand="1"/>
      </w:tblPr>
      <w:tblGrid>
        <w:gridCol w:w="7643"/>
      </w:tblGrid>
      <w:tr w:rsidR="00E126DE" w14:paraId="407B353A" w14:textId="77777777" w:rsidTr="00964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5B49FCFC" w14:textId="77777777" w:rsidR="00E126DE" w:rsidRDefault="00E126DE" w:rsidP="00964763">
            <w:pPr>
              <w:pStyle w:val="Tabellrubrik"/>
            </w:pPr>
            <w:r w:rsidRPr="00AA1281">
              <w:t>Krav på dokumentation</w:t>
            </w:r>
          </w:p>
        </w:tc>
      </w:tr>
      <w:tr w:rsidR="00E126DE" w14:paraId="502F079D" w14:textId="77777777" w:rsidTr="00964763">
        <w:tc>
          <w:tcPr>
            <w:cnfStyle w:val="001000000000" w:firstRow="0" w:lastRow="0" w:firstColumn="1" w:lastColumn="0" w:oddVBand="0" w:evenVBand="0" w:oddHBand="0" w:evenHBand="0" w:firstRowFirstColumn="0" w:firstRowLastColumn="0" w:lastRowFirstColumn="0" w:lastRowLastColumn="0"/>
            <w:tcW w:w="7643" w:type="dxa"/>
          </w:tcPr>
          <w:p w14:paraId="51B5B834" w14:textId="77777777" w:rsidR="00E126DE" w:rsidRPr="003D3725" w:rsidRDefault="00E126DE" w:rsidP="00964763">
            <w:pPr>
              <w:pStyle w:val="Underrubrik"/>
            </w:pPr>
            <w:r w:rsidRPr="003D3725">
              <w:t>Egen verksamhet</w:t>
            </w:r>
          </w:p>
          <w:p w14:paraId="448A7269" w14:textId="4A5D42D9" w:rsidR="00E126DE" w:rsidRPr="00DF2364" w:rsidRDefault="00E126DE" w:rsidP="00964763">
            <w:pPr>
              <w:rPr>
                <w:bCs w:val="0"/>
              </w:rPr>
            </w:pPr>
            <w:r>
              <w:t xml:space="preserve">Om ja, beskriv hur ni har offentliggjort respektive policy för den egna verksamheten. </w:t>
            </w:r>
            <w:r w:rsidRPr="00405CDB">
              <w:t xml:space="preserve">Policyerna ska vara tillgängliga för </w:t>
            </w:r>
            <w:r>
              <w:t>respektive intressentgrupp</w:t>
            </w:r>
            <w:r w:rsidRPr="00405CDB">
              <w:t>.</w:t>
            </w:r>
            <w:r>
              <w:t xml:space="preserve"> Detta innebär att policyer som riktar sig till anställda kan kommuniceras på ert </w:t>
            </w:r>
            <w:r w:rsidRPr="00405CDB">
              <w:t>intranät</w:t>
            </w:r>
            <w:r w:rsidR="0002104A">
              <w:t xml:space="preserve">, </w:t>
            </w:r>
            <w:r w:rsidRPr="00405CDB">
              <w:t>i lokalerna</w:t>
            </w:r>
            <w:r w:rsidR="0002104A">
              <w:t>, vid utbildning etc</w:t>
            </w:r>
            <w:r w:rsidRPr="00405CDB">
              <w:t xml:space="preserve">. </w:t>
            </w:r>
            <w:r>
              <w:t xml:space="preserve">Policyer som riktar sig till omgivande samhällen ska finnas tillgängliga </w:t>
            </w:r>
            <w:r w:rsidRPr="00405CDB">
              <w:t xml:space="preserve">på </w:t>
            </w:r>
            <w:r>
              <w:t>er</w:t>
            </w:r>
            <w:r w:rsidRPr="00405CDB">
              <w:t xml:space="preserve"> hemsida</w:t>
            </w:r>
            <w:r w:rsidR="00503CA0">
              <w:t xml:space="preserve">, ange därför </w:t>
            </w:r>
            <w:r>
              <w:t xml:space="preserve">eventuella webblänkar. </w:t>
            </w:r>
            <w:r w:rsidRPr="00405CDB">
              <w:t>Oavsett var policyerna är tillgängliga ska de finnas tillgängliga på lokala språk.</w:t>
            </w:r>
          </w:p>
          <w:p w14:paraId="1A9CE293" w14:textId="77777777" w:rsidR="00E126DE" w:rsidRPr="003D3725" w:rsidRDefault="00E126DE" w:rsidP="00964763">
            <w:r w:rsidRPr="003D3725">
              <w:t>Om nej</w:t>
            </w:r>
            <w:r>
              <w:t>/delvis</w:t>
            </w:r>
            <w:r w:rsidRPr="003D3725">
              <w:t>, ange er föreslagna åtgärd för att uppfylla kravet, den tidsram som behövs för att genomföra åtgärden och vem som är ansvarig.</w:t>
            </w:r>
          </w:p>
          <w:p w14:paraId="0FACD9D4" w14:textId="77777777" w:rsidR="00E126DE" w:rsidRDefault="00E126DE" w:rsidP="00964763">
            <w:pPr>
              <w:pBdr>
                <w:bottom w:val="single" w:sz="6" w:space="1" w:color="auto"/>
              </w:pBdr>
              <w:rPr>
                <w:bCs w:val="0"/>
                <w:sz w:val="20"/>
                <w:szCs w:val="20"/>
              </w:rPr>
            </w:pPr>
          </w:p>
          <w:p w14:paraId="752D44DF" w14:textId="77777777" w:rsidR="00E126DE" w:rsidRPr="001519B9" w:rsidRDefault="00E126DE" w:rsidP="00964763">
            <w:pPr>
              <w:pStyle w:val="Underrubrik"/>
            </w:pPr>
            <w:r w:rsidRPr="001519B9">
              <w:t xml:space="preserve">Leveranskedjan </w:t>
            </w:r>
          </w:p>
          <w:p w14:paraId="047E0E6C" w14:textId="7FD40699" w:rsidR="000755E0" w:rsidRDefault="000755E0" w:rsidP="00964763">
            <w:r>
              <w:t xml:space="preserve">Om ja, beskriv hur ni har offentliggjort respektive policy för leveranskedjan. </w:t>
            </w:r>
            <w:r w:rsidRPr="00405CDB">
              <w:t xml:space="preserve">Policyerna ska vara tillgängliga för </w:t>
            </w:r>
            <w:r>
              <w:t>respektive intressentgrupp</w:t>
            </w:r>
            <w:r w:rsidRPr="00405CDB">
              <w:t>.</w:t>
            </w:r>
            <w:r>
              <w:t xml:space="preserve"> Detta innebär att policyer som riktar sig </w:t>
            </w:r>
            <w:r w:rsidR="00413137">
              <w:t>till</w:t>
            </w:r>
            <w:r>
              <w:t xml:space="preserve"> leverantörer ska finnas tillgängliga </w:t>
            </w:r>
            <w:r w:rsidRPr="00405CDB">
              <w:t xml:space="preserve">på </w:t>
            </w:r>
            <w:r>
              <w:t>er</w:t>
            </w:r>
            <w:r w:rsidRPr="00405CDB">
              <w:t xml:space="preserve"> hemsida</w:t>
            </w:r>
            <w:r>
              <w:t>, ange därför eventuella webblänkar</w:t>
            </w:r>
            <w:r w:rsidRPr="00405CDB">
              <w:t xml:space="preserve">. </w:t>
            </w:r>
          </w:p>
          <w:p w14:paraId="05FCD975" w14:textId="77777777" w:rsidR="00E126DE" w:rsidRPr="00E50811" w:rsidRDefault="00E126DE" w:rsidP="00964763">
            <w:r w:rsidRPr="003D3725">
              <w:t>Om nej</w:t>
            </w:r>
            <w:r>
              <w:t>/delvis</w:t>
            </w:r>
            <w:r w:rsidRPr="003D3725">
              <w:t>, ange er föreslagna åtgärd för att uppfylla kravet, den tidsram som behövs för att genomföra åtgärden och vem som är ansvarig.</w:t>
            </w:r>
          </w:p>
        </w:tc>
      </w:tr>
    </w:tbl>
    <w:p w14:paraId="06369C62" w14:textId="77777777" w:rsidR="00A012D0" w:rsidRPr="00DD7FD7" w:rsidRDefault="00A012D0" w:rsidP="00DD7FD7"/>
    <w:tbl>
      <w:tblPr>
        <w:tblStyle w:val="UHM-Slutrapportenbartmedvgrtalinjer"/>
        <w:tblW w:w="0" w:type="auto"/>
        <w:tblLook w:val="04A0" w:firstRow="1" w:lastRow="0" w:firstColumn="1" w:lastColumn="0" w:noHBand="0" w:noVBand="1"/>
      </w:tblPr>
      <w:tblGrid>
        <w:gridCol w:w="7643"/>
      </w:tblGrid>
      <w:tr w:rsidR="00A012D0" w14:paraId="3920A38F"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4156C717" w14:textId="77777777" w:rsidR="00A012D0" w:rsidRDefault="00A012D0" w:rsidP="00424720">
            <w:pPr>
              <w:pStyle w:val="Tabellrubrik"/>
            </w:pPr>
            <w:r>
              <w:t xml:space="preserve">Fritextsvar </w:t>
            </w:r>
          </w:p>
        </w:tc>
      </w:tr>
      <w:tr w:rsidR="00A012D0" w14:paraId="0054F10A"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1BBB6D18" w14:textId="57BABB80" w:rsidR="00A012D0" w:rsidRPr="000C594A" w:rsidRDefault="00E061D4" w:rsidP="000C594A">
            <w:pPr>
              <w:pStyle w:val="Fotnotstext"/>
            </w:pPr>
            <w:sdt>
              <w:sdtPr>
                <w:rPr>
                  <w:b/>
                  <w:lang w:val="en-GB"/>
                </w:rPr>
                <w:id w:val="176078183"/>
                <w:placeholder>
                  <w:docPart w:val="CEC62DA48C1C401EA1E792723DDF95AC"/>
                </w:placeholder>
                <w:showingPlcHdr/>
                <w:text w:multiLine="1"/>
              </w:sdtPr>
              <w:sdtEndPr/>
              <w:sdtContent>
                <w:r w:rsidR="00A012D0" w:rsidRPr="00F42364">
                  <w:rPr>
                    <w:rFonts w:ascii="Georgia" w:eastAsia="MS Mincho" w:hAnsi="Georgia" w:cs="Times New Roman"/>
                    <w:color w:val="595959" w:themeColor="text1" w:themeTint="A6"/>
                    <w:sz w:val="18"/>
                    <w:szCs w:val="22"/>
                    <w14:numForm w14:val="default"/>
                  </w:rPr>
                  <w:t>Skriv text här</w:t>
                </w:r>
              </w:sdtContent>
            </w:sdt>
            <w:r w:rsidR="00A012D0">
              <w:t xml:space="preserve"> </w:t>
            </w:r>
          </w:p>
        </w:tc>
      </w:tr>
    </w:tbl>
    <w:p w14:paraId="10C705C3" w14:textId="235096EE" w:rsidR="001D5AA8" w:rsidRPr="001D5AA8" w:rsidRDefault="001148E6" w:rsidP="00DD7FD7">
      <w:pPr>
        <w:pStyle w:val="Rubrik3-utannr"/>
        <w:spacing w:before="480"/>
      </w:pPr>
      <w:commentRangeStart w:id="5"/>
      <w:r>
        <w:t xml:space="preserve">c) </w:t>
      </w:r>
      <w:r w:rsidR="000738A8">
        <w:t>S</w:t>
      </w:r>
      <w:r w:rsidR="006A2281">
        <w:t>äkerställ</w:t>
      </w:r>
      <w:r w:rsidR="006C13FF">
        <w:t>er ni</w:t>
      </w:r>
      <w:r w:rsidR="006A2281">
        <w:t xml:space="preserve"> att styrelsen tar hänsyn till </w:t>
      </w:r>
      <w:r w:rsidR="000738A8">
        <w:t>policyerna</w:t>
      </w:r>
      <w:r w:rsidR="006A2281">
        <w:t xml:space="preserve"> när den fattar beslut</w:t>
      </w:r>
      <w:r>
        <w:t xml:space="preserve">? </w:t>
      </w:r>
    </w:p>
    <w:p w14:paraId="51A79D67" w14:textId="77777777" w:rsidR="00DD7FD7" w:rsidRDefault="00DD7FD7" w:rsidP="00DD7FD7">
      <w:pPr>
        <w:spacing w:after="0"/>
      </w:pPr>
    </w:p>
    <w:p w14:paraId="574CB89E" w14:textId="65BAFDCD" w:rsidR="001148E6" w:rsidRDefault="00E061D4" w:rsidP="001148E6">
      <w:sdt>
        <w:sdtPr>
          <w:id w:val="1645998948"/>
          <w14:checkbox>
            <w14:checked w14:val="0"/>
            <w14:checkedState w14:val="2612" w14:font="MS Gothic"/>
            <w14:uncheckedState w14:val="2610" w14:font="MS Gothic"/>
          </w14:checkbox>
        </w:sdtPr>
        <w:sdtEndPr/>
        <w:sdtContent>
          <w:r w:rsidR="001148E6">
            <w:rPr>
              <w:rFonts w:ascii="MS Gothic" w:eastAsia="MS Gothic" w:hAnsi="MS Gothic" w:hint="eastAsia"/>
            </w:rPr>
            <w:t>☐</w:t>
          </w:r>
        </w:sdtContent>
      </w:sdt>
      <w:r w:rsidR="001148E6">
        <w:t xml:space="preserve"> Ja </w:t>
      </w:r>
    </w:p>
    <w:p w14:paraId="35536455" w14:textId="77777777" w:rsidR="001148E6" w:rsidRDefault="00E061D4" w:rsidP="001148E6">
      <w:sdt>
        <w:sdtPr>
          <w:id w:val="-1626155815"/>
          <w14:checkbox>
            <w14:checked w14:val="0"/>
            <w14:checkedState w14:val="2612" w14:font="MS Gothic"/>
            <w14:uncheckedState w14:val="2610" w14:font="MS Gothic"/>
          </w14:checkbox>
        </w:sdtPr>
        <w:sdtEndPr/>
        <w:sdtContent>
          <w:r w:rsidR="001148E6">
            <w:rPr>
              <w:rFonts w:ascii="MS Gothic" w:eastAsia="MS Gothic" w:hAnsi="MS Gothic" w:hint="eastAsia"/>
            </w:rPr>
            <w:t>☐</w:t>
          </w:r>
        </w:sdtContent>
      </w:sdt>
      <w:r w:rsidR="001148E6">
        <w:t xml:space="preserve"> Nej</w:t>
      </w:r>
    </w:p>
    <w:p w14:paraId="5B3CF009" w14:textId="77777777" w:rsidR="001148E6" w:rsidRDefault="00E061D4" w:rsidP="001148E6">
      <w:sdt>
        <w:sdtPr>
          <w:id w:val="-170805177"/>
          <w14:checkbox>
            <w14:checked w14:val="0"/>
            <w14:checkedState w14:val="2612" w14:font="MS Gothic"/>
            <w14:uncheckedState w14:val="2610" w14:font="MS Gothic"/>
          </w14:checkbox>
        </w:sdtPr>
        <w:sdtEndPr/>
        <w:sdtContent>
          <w:r w:rsidR="001148E6">
            <w:rPr>
              <w:rFonts w:ascii="MS Gothic" w:eastAsia="MS Gothic" w:hAnsi="MS Gothic" w:hint="eastAsia"/>
            </w:rPr>
            <w:t>☐</w:t>
          </w:r>
        </w:sdtContent>
      </w:sdt>
      <w:r w:rsidR="001148E6">
        <w:t xml:space="preserve"> Delvis</w:t>
      </w:r>
    </w:p>
    <w:tbl>
      <w:tblPr>
        <w:tblStyle w:val="UHM-Slutrapportenbartmedvgrtalinjer"/>
        <w:tblW w:w="0" w:type="auto"/>
        <w:tblLook w:val="04A0" w:firstRow="1" w:lastRow="0" w:firstColumn="1" w:lastColumn="0" w:noHBand="0" w:noVBand="1"/>
      </w:tblPr>
      <w:tblGrid>
        <w:gridCol w:w="7643"/>
      </w:tblGrid>
      <w:tr w:rsidR="00B941DC" w14:paraId="1037B1EB"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70DE0376" w14:textId="77777777" w:rsidR="00B941DC" w:rsidRDefault="00B941DC" w:rsidP="00424720">
            <w:pPr>
              <w:pStyle w:val="Tabellrubrik"/>
            </w:pPr>
            <w:r w:rsidRPr="00AA1281">
              <w:t>Krav på dokumentation</w:t>
            </w:r>
          </w:p>
        </w:tc>
      </w:tr>
      <w:tr w:rsidR="00B941DC" w14:paraId="5964938A" w14:textId="77777777" w:rsidTr="00424720">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43B13526" w14:textId="6A1A7143" w:rsidR="00B941DC" w:rsidRDefault="00B941DC" w:rsidP="00424720">
            <w:pPr>
              <w:pStyle w:val="Underrubrik"/>
            </w:pPr>
            <w:r>
              <w:t>Egen verksamhet</w:t>
            </w:r>
            <w:r w:rsidR="000738A8">
              <w:t xml:space="preserve"> och leveranskedjan </w:t>
            </w:r>
          </w:p>
          <w:p w14:paraId="0F1CDAFE" w14:textId="490E728A" w:rsidR="00B941DC" w:rsidRDefault="00B941DC" w:rsidP="00B941DC">
            <w:r>
              <w:t xml:space="preserve">Om ja, beskriv hur ni säkerställer att styrelsen tar hänsyn till </w:t>
            </w:r>
            <w:r w:rsidR="000738A8">
              <w:t>policyerna</w:t>
            </w:r>
            <w:r>
              <w:t xml:space="preserve"> när den fattar beslut. Bifoga eventuell</w:t>
            </w:r>
            <w:r w:rsidR="00F471BE">
              <w:t>a</w:t>
            </w:r>
            <w:r>
              <w:t xml:space="preserve"> checklist</w:t>
            </w:r>
            <w:r w:rsidR="00F471BE">
              <w:t>or</w:t>
            </w:r>
            <w:r w:rsidR="006210E4">
              <w:t xml:space="preserve"> </w:t>
            </w:r>
            <w:r w:rsidR="00F471BE">
              <w:t xml:space="preserve">eller </w:t>
            </w:r>
            <w:r w:rsidR="006210E4">
              <w:t>mötesanteckningar där detta framgår</w:t>
            </w:r>
            <w:r>
              <w:t xml:space="preserve">.  </w:t>
            </w:r>
          </w:p>
          <w:p w14:paraId="3834B731" w14:textId="60C8C176" w:rsidR="00B941DC" w:rsidRPr="00E50811" w:rsidRDefault="00884FE4" w:rsidP="00424720">
            <w:r w:rsidRPr="003D3725">
              <w:t>Om nej</w:t>
            </w:r>
            <w:r>
              <w:t>/delvis</w:t>
            </w:r>
            <w:r w:rsidRPr="003D3725">
              <w:t>, ange er föreslagna åtgärd för att uppfylla kravet, den tidsram som behövs för att genomföra åtgärden och vem som är ansvarig.</w:t>
            </w:r>
          </w:p>
        </w:tc>
      </w:tr>
    </w:tbl>
    <w:p w14:paraId="0B59D857" w14:textId="77777777" w:rsidR="00B941DC" w:rsidRPr="00B941DC" w:rsidRDefault="00B941DC" w:rsidP="00B941DC"/>
    <w:tbl>
      <w:tblPr>
        <w:tblStyle w:val="UHM-Slutrapportenbartmedvgrtalinjer"/>
        <w:tblW w:w="0" w:type="auto"/>
        <w:tblLook w:val="04A0" w:firstRow="1" w:lastRow="0" w:firstColumn="1" w:lastColumn="0" w:noHBand="0" w:noVBand="1"/>
      </w:tblPr>
      <w:tblGrid>
        <w:gridCol w:w="7643"/>
      </w:tblGrid>
      <w:tr w:rsidR="00A012D0" w14:paraId="13F28669"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40158094" w14:textId="77777777" w:rsidR="00A012D0" w:rsidRDefault="00A012D0" w:rsidP="00424720">
            <w:pPr>
              <w:pStyle w:val="Tabellrubrik"/>
            </w:pPr>
            <w:r>
              <w:t xml:space="preserve">Fritextsvar </w:t>
            </w:r>
          </w:p>
        </w:tc>
      </w:tr>
      <w:tr w:rsidR="00A012D0" w14:paraId="4647F2D1"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600F4E9E" w14:textId="1104B29F" w:rsidR="00A012D0" w:rsidRPr="00C13511" w:rsidRDefault="00E061D4" w:rsidP="00C13511">
            <w:pPr>
              <w:pStyle w:val="Fotnotstext"/>
            </w:pPr>
            <w:sdt>
              <w:sdtPr>
                <w:rPr>
                  <w:b/>
                  <w:lang w:val="en-GB"/>
                </w:rPr>
                <w:id w:val="124060964"/>
                <w:placeholder>
                  <w:docPart w:val="D80E7CFB45EB478BA99EF35081080F60"/>
                </w:placeholder>
                <w:showingPlcHdr/>
                <w:text w:multiLine="1"/>
              </w:sdtPr>
              <w:sdtEndPr/>
              <w:sdtContent>
                <w:r w:rsidR="00A012D0" w:rsidRPr="00F42364">
                  <w:rPr>
                    <w:rFonts w:ascii="Georgia" w:eastAsia="MS Mincho" w:hAnsi="Georgia" w:cs="Times New Roman"/>
                    <w:color w:val="595959" w:themeColor="text1" w:themeTint="A6"/>
                    <w:sz w:val="18"/>
                    <w:szCs w:val="22"/>
                    <w14:numForm w14:val="default"/>
                  </w:rPr>
                  <w:t>Skriv text här</w:t>
                </w:r>
              </w:sdtContent>
            </w:sdt>
            <w:r w:rsidR="00A012D0">
              <w:t xml:space="preserve"> </w:t>
            </w:r>
          </w:p>
        </w:tc>
      </w:tr>
    </w:tbl>
    <w:commentRangeEnd w:id="5"/>
    <w:p w14:paraId="3BC5FC86" w14:textId="0041D22D" w:rsidR="00387541" w:rsidRDefault="00C36F49" w:rsidP="00C223FA">
      <w:pPr>
        <w:pStyle w:val="Rubrik3-utannr"/>
        <w:spacing w:before="480"/>
      </w:pPr>
      <w:r>
        <w:rPr>
          <w:rStyle w:val="Kommentarsreferens"/>
          <w:rFonts w:asciiTheme="minorHAnsi" w:eastAsiaTheme="minorHAnsi" w:hAnsiTheme="minorHAnsi" w:cstheme="minorBidi"/>
          <w:b w:val="0"/>
          <w:bCs w:val="0"/>
          <w14:numForm w14:val="default"/>
        </w:rPr>
        <w:commentReference w:id="5"/>
      </w:r>
      <w:r w:rsidR="00387541">
        <w:t xml:space="preserve">d) Har ni utsett </w:t>
      </w:r>
      <w:r w:rsidR="000738A8">
        <w:t xml:space="preserve">en eller flera </w:t>
      </w:r>
      <w:r w:rsidR="00387541">
        <w:t xml:space="preserve">personer i ledningsfunktion </w:t>
      </w:r>
      <w:r w:rsidR="000738A8">
        <w:t>som ansvar</w:t>
      </w:r>
      <w:r w:rsidR="00F471BE">
        <w:t>iga</w:t>
      </w:r>
      <w:r w:rsidR="000738A8">
        <w:t xml:space="preserve"> </w:t>
      </w:r>
      <w:r w:rsidR="00387541">
        <w:t xml:space="preserve">för </w:t>
      </w:r>
      <w:r w:rsidR="000738A8">
        <w:t>processen för tillbörlig aktsamhet</w:t>
      </w:r>
      <w:r w:rsidR="00387541">
        <w:t xml:space="preserve">? </w:t>
      </w:r>
    </w:p>
    <w:p w14:paraId="7E3BF211" w14:textId="77777777" w:rsidR="00C223FA" w:rsidRDefault="00C223FA" w:rsidP="00DD7FD7">
      <w:pPr>
        <w:spacing w:after="0"/>
      </w:pPr>
    </w:p>
    <w:p w14:paraId="3575750D" w14:textId="71344B5C" w:rsidR="00387541" w:rsidRDefault="00E061D4" w:rsidP="00387541">
      <w:sdt>
        <w:sdtPr>
          <w:id w:val="-1551530716"/>
          <w14:checkbox>
            <w14:checked w14:val="0"/>
            <w14:checkedState w14:val="2612" w14:font="MS Gothic"/>
            <w14:uncheckedState w14:val="2610" w14:font="MS Gothic"/>
          </w14:checkbox>
        </w:sdtPr>
        <w:sdtEndPr/>
        <w:sdtContent>
          <w:r w:rsidR="00387541">
            <w:rPr>
              <w:rFonts w:ascii="MS Gothic" w:eastAsia="MS Gothic" w:hAnsi="MS Gothic" w:hint="eastAsia"/>
            </w:rPr>
            <w:t>☐</w:t>
          </w:r>
        </w:sdtContent>
      </w:sdt>
      <w:r w:rsidR="00387541">
        <w:t xml:space="preserve"> Ja </w:t>
      </w:r>
    </w:p>
    <w:p w14:paraId="76183B6D" w14:textId="77777777" w:rsidR="00387541" w:rsidRDefault="00E061D4" w:rsidP="00387541">
      <w:sdt>
        <w:sdtPr>
          <w:id w:val="414821311"/>
          <w14:checkbox>
            <w14:checked w14:val="0"/>
            <w14:checkedState w14:val="2612" w14:font="MS Gothic"/>
            <w14:uncheckedState w14:val="2610" w14:font="MS Gothic"/>
          </w14:checkbox>
        </w:sdtPr>
        <w:sdtEndPr/>
        <w:sdtContent>
          <w:r w:rsidR="00387541">
            <w:rPr>
              <w:rFonts w:ascii="MS Gothic" w:eastAsia="MS Gothic" w:hAnsi="MS Gothic" w:hint="eastAsia"/>
            </w:rPr>
            <w:t>☐</w:t>
          </w:r>
        </w:sdtContent>
      </w:sdt>
      <w:r w:rsidR="00387541">
        <w:t xml:space="preserve"> Nej</w:t>
      </w:r>
    </w:p>
    <w:p w14:paraId="70B93B10" w14:textId="1453AB5B" w:rsidR="00B551E4" w:rsidRDefault="00E061D4" w:rsidP="00A012D0">
      <w:sdt>
        <w:sdtPr>
          <w:id w:val="451369431"/>
          <w14:checkbox>
            <w14:checked w14:val="0"/>
            <w14:checkedState w14:val="2612" w14:font="MS Gothic"/>
            <w14:uncheckedState w14:val="2610" w14:font="MS Gothic"/>
          </w14:checkbox>
        </w:sdtPr>
        <w:sdtEndPr/>
        <w:sdtContent>
          <w:r w:rsidR="00387541">
            <w:rPr>
              <w:rFonts w:ascii="MS Gothic" w:eastAsia="MS Gothic" w:hAnsi="MS Gothic" w:hint="eastAsia"/>
            </w:rPr>
            <w:t>☐</w:t>
          </w:r>
        </w:sdtContent>
      </w:sdt>
      <w:r w:rsidR="00387541">
        <w:t xml:space="preserve"> Delvis</w:t>
      </w:r>
    </w:p>
    <w:tbl>
      <w:tblPr>
        <w:tblStyle w:val="UHM-Slutrapportenbartmedvgrtalinjer"/>
        <w:tblW w:w="0" w:type="auto"/>
        <w:tblLook w:val="04A0" w:firstRow="1" w:lastRow="0" w:firstColumn="1" w:lastColumn="0" w:noHBand="0" w:noVBand="1"/>
      </w:tblPr>
      <w:tblGrid>
        <w:gridCol w:w="7643"/>
      </w:tblGrid>
      <w:tr w:rsidR="00574231" w14:paraId="66820923"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01138FD8" w14:textId="77777777" w:rsidR="00574231" w:rsidRDefault="00574231" w:rsidP="00424720">
            <w:pPr>
              <w:pStyle w:val="Tabellrubrik"/>
            </w:pPr>
            <w:r w:rsidRPr="00AA1281">
              <w:lastRenderedPageBreak/>
              <w:t>Krav på dokumentation</w:t>
            </w:r>
          </w:p>
        </w:tc>
      </w:tr>
      <w:tr w:rsidR="00574231" w14:paraId="42FC1C34" w14:textId="77777777" w:rsidTr="00424720">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25A58259" w14:textId="7828C4F6" w:rsidR="00574231" w:rsidRDefault="00574231" w:rsidP="00424720">
            <w:pPr>
              <w:pStyle w:val="Underrubrik"/>
            </w:pPr>
            <w:r>
              <w:t>Egen verksamhet</w:t>
            </w:r>
          </w:p>
          <w:p w14:paraId="6319D781" w14:textId="575975F0" w:rsidR="00574231" w:rsidRDefault="00574231" w:rsidP="00574231">
            <w:r>
              <w:t>Om ja, ange namn, titel, kontaktuppgifter och ansvarsområde</w:t>
            </w:r>
            <w:r w:rsidR="00F62341">
              <w:t xml:space="preserve"> för den egna verksamheten</w:t>
            </w:r>
            <w:r>
              <w:t>.</w:t>
            </w:r>
            <w:r w:rsidR="00A074A2">
              <w:t xml:space="preserve"> </w:t>
            </w:r>
            <w:r w:rsidR="00C36F49">
              <w:t>O</w:t>
            </w:r>
            <w:r w:rsidR="00A074A2">
              <w:t xml:space="preserve">lika ledningsfunktioner </w:t>
            </w:r>
            <w:r w:rsidR="00C36F49">
              <w:t xml:space="preserve">har </w:t>
            </w:r>
            <w:r w:rsidR="00A074A2">
              <w:t xml:space="preserve">ansvar för olika delar av processen, såsom HR-chef, chefsjurist eller hållbarhetschef. </w:t>
            </w:r>
            <w:r>
              <w:t>Bifoga eventuella processdokument, organisationskartor</w:t>
            </w:r>
            <w:r w:rsidR="006210E4">
              <w:t xml:space="preserve"> och</w:t>
            </w:r>
            <w:r>
              <w:t xml:space="preserve"> arbetsbeskrivningar.</w:t>
            </w:r>
          </w:p>
          <w:p w14:paraId="631869A7" w14:textId="77777777" w:rsidR="00A074A2" w:rsidRDefault="00884FE4" w:rsidP="00A074A2">
            <w:pPr>
              <w:rPr>
                <w:bCs w:val="0"/>
              </w:rPr>
            </w:pPr>
            <w:r w:rsidRPr="003D3725">
              <w:t>Om nej</w:t>
            </w:r>
            <w:r>
              <w:t>/delvis</w:t>
            </w:r>
            <w:r w:rsidRPr="003D3725">
              <w:t>, ange er föreslagna åtgärd för att uppfylla kravet, den tidsram som behövs för att genomföra åtgärden och vem som är ansvarig.</w:t>
            </w:r>
          </w:p>
          <w:p w14:paraId="0E48B432" w14:textId="77777777" w:rsidR="00F62341" w:rsidRDefault="00F62341" w:rsidP="00F62341">
            <w:pPr>
              <w:pBdr>
                <w:bottom w:val="single" w:sz="6" w:space="1" w:color="auto"/>
              </w:pBdr>
              <w:rPr>
                <w:bCs w:val="0"/>
                <w:sz w:val="20"/>
                <w:szCs w:val="20"/>
              </w:rPr>
            </w:pPr>
          </w:p>
          <w:p w14:paraId="1635A022" w14:textId="77777777" w:rsidR="00F62341" w:rsidRPr="001519B9" w:rsidRDefault="00F62341" w:rsidP="00F62341">
            <w:pPr>
              <w:pStyle w:val="Underrubrik"/>
            </w:pPr>
            <w:r w:rsidRPr="001519B9">
              <w:t xml:space="preserve">Leveranskedjan </w:t>
            </w:r>
          </w:p>
          <w:p w14:paraId="424564B6" w14:textId="5A9BDC05" w:rsidR="00F62341" w:rsidRDefault="00F62341" w:rsidP="00F62341">
            <w:r>
              <w:t>Om ja, ange namn, titel, kontaktuppgifter och ansvarsområde för leveranskedjan. Olika ledningsfunktioner har ansvar för olika delar av processen, såsom inköpschef, chefsjurist eller hållbarhetschef. Bifoga eventuella processdokument, organisationskartor och arbetsbeskrivningar.</w:t>
            </w:r>
          </w:p>
          <w:p w14:paraId="1073BBE6" w14:textId="7D3F0754" w:rsidR="00F62341" w:rsidRPr="00884FE4" w:rsidRDefault="00F62341" w:rsidP="00F62341">
            <w:r w:rsidRPr="003D3725">
              <w:t>Om nej</w:t>
            </w:r>
            <w:r>
              <w:t>/delvis</w:t>
            </w:r>
            <w:r w:rsidRPr="003D3725">
              <w:t>, ange er föreslagna åtgärd för att uppfylla kravet, den tidsram som behövs för att genomföra åtgärden och vem som är ansvarig.</w:t>
            </w:r>
          </w:p>
        </w:tc>
      </w:tr>
    </w:tbl>
    <w:p w14:paraId="6C688718" w14:textId="77777777" w:rsidR="00574231" w:rsidRPr="00574231" w:rsidRDefault="00574231" w:rsidP="00574231"/>
    <w:tbl>
      <w:tblPr>
        <w:tblStyle w:val="UHM-Slutrapportenbartmedvgrtalinjer"/>
        <w:tblW w:w="0" w:type="auto"/>
        <w:tblLook w:val="04A0" w:firstRow="1" w:lastRow="0" w:firstColumn="1" w:lastColumn="0" w:noHBand="0" w:noVBand="1"/>
      </w:tblPr>
      <w:tblGrid>
        <w:gridCol w:w="7643"/>
      </w:tblGrid>
      <w:tr w:rsidR="00A012D0" w14:paraId="71ED3B6C"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5C99887" w14:textId="77777777" w:rsidR="00A012D0" w:rsidRDefault="00A012D0" w:rsidP="00424720">
            <w:pPr>
              <w:pStyle w:val="Tabellrubrik"/>
            </w:pPr>
            <w:r>
              <w:t xml:space="preserve">Fritextsvar </w:t>
            </w:r>
          </w:p>
        </w:tc>
      </w:tr>
      <w:tr w:rsidR="00A012D0" w14:paraId="69B42CA3"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637063DE" w14:textId="40F70F2F" w:rsidR="00A012D0" w:rsidRPr="004D1B5A" w:rsidRDefault="00E061D4" w:rsidP="004D1B5A">
            <w:pPr>
              <w:pStyle w:val="Fotnotstext"/>
            </w:pPr>
            <w:sdt>
              <w:sdtPr>
                <w:rPr>
                  <w:b/>
                  <w:lang w:val="en-GB"/>
                </w:rPr>
                <w:id w:val="-642117825"/>
                <w:placeholder>
                  <w:docPart w:val="D56F20213A904040AE928000F708FD53"/>
                </w:placeholder>
                <w:showingPlcHdr/>
                <w:text w:multiLine="1"/>
              </w:sdtPr>
              <w:sdtEndPr/>
              <w:sdtContent>
                <w:r w:rsidR="00A012D0" w:rsidRPr="00F42364">
                  <w:rPr>
                    <w:rFonts w:ascii="Georgia" w:eastAsia="MS Mincho" w:hAnsi="Georgia" w:cs="Times New Roman"/>
                    <w:color w:val="595959" w:themeColor="text1" w:themeTint="A6"/>
                    <w:sz w:val="18"/>
                    <w:szCs w:val="22"/>
                    <w14:numForm w14:val="default"/>
                  </w:rPr>
                  <w:t>Skriv text här</w:t>
                </w:r>
              </w:sdtContent>
            </w:sdt>
            <w:r w:rsidR="00A012D0">
              <w:t xml:space="preserve"> </w:t>
            </w:r>
          </w:p>
        </w:tc>
      </w:tr>
    </w:tbl>
    <w:p w14:paraId="6EAF2E97" w14:textId="77777777" w:rsidR="00C223FA" w:rsidRDefault="00924F36" w:rsidP="00C223FA">
      <w:pPr>
        <w:pStyle w:val="Rubrik3-utannr"/>
        <w:spacing w:before="480"/>
      </w:pPr>
      <w:r>
        <w:t>e) Har ni tilldelat ansvar för implementeringen av policyerna till anställda vars beslut mes</w:t>
      </w:r>
      <w:r w:rsidR="000F017B">
        <w:t>t</w:t>
      </w:r>
      <w:r>
        <w:t xml:space="preserve"> sannolikt ökar eller minskar riskerna för negativ påverkan? </w:t>
      </w:r>
    </w:p>
    <w:p w14:paraId="74B34B4C" w14:textId="39CFA9BB" w:rsidR="00924F36" w:rsidRPr="001D5AA8" w:rsidRDefault="00924F36" w:rsidP="00DD7FD7">
      <w:pPr>
        <w:spacing w:after="0"/>
      </w:pPr>
      <w:r>
        <w:t xml:space="preserve"> </w:t>
      </w:r>
    </w:p>
    <w:p w14:paraId="1D5CA510" w14:textId="77777777" w:rsidR="00924F36" w:rsidRDefault="00E061D4" w:rsidP="00924F36">
      <w:sdt>
        <w:sdtPr>
          <w:id w:val="-1237471290"/>
          <w14:checkbox>
            <w14:checked w14:val="0"/>
            <w14:checkedState w14:val="2612" w14:font="MS Gothic"/>
            <w14:uncheckedState w14:val="2610" w14:font="MS Gothic"/>
          </w14:checkbox>
        </w:sdtPr>
        <w:sdtEndPr/>
        <w:sdtContent>
          <w:r w:rsidR="00924F36">
            <w:rPr>
              <w:rFonts w:ascii="MS Gothic" w:eastAsia="MS Gothic" w:hAnsi="MS Gothic" w:hint="eastAsia"/>
            </w:rPr>
            <w:t>☐</w:t>
          </w:r>
        </w:sdtContent>
      </w:sdt>
      <w:r w:rsidR="00924F36">
        <w:t xml:space="preserve"> Ja </w:t>
      </w:r>
    </w:p>
    <w:p w14:paraId="0635136F" w14:textId="77777777" w:rsidR="00924F36" w:rsidRDefault="00E061D4" w:rsidP="00924F36">
      <w:sdt>
        <w:sdtPr>
          <w:id w:val="-1763377440"/>
          <w14:checkbox>
            <w14:checked w14:val="0"/>
            <w14:checkedState w14:val="2612" w14:font="MS Gothic"/>
            <w14:uncheckedState w14:val="2610" w14:font="MS Gothic"/>
          </w14:checkbox>
        </w:sdtPr>
        <w:sdtEndPr/>
        <w:sdtContent>
          <w:r w:rsidR="00924F36">
            <w:rPr>
              <w:rFonts w:ascii="MS Gothic" w:eastAsia="MS Gothic" w:hAnsi="MS Gothic" w:hint="eastAsia"/>
            </w:rPr>
            <w:t>☐</w:t>
          </w:r>
        </w:sdtContent>
      </w:sdt>
      <w:r w:rsidR="00924F36">
        <w:t xml:space="preserve"> Nej</w:t>
      </w:r>
    </w:p>
    <w:p w14:paraId="3D373AC7" w14:textId="77777777" w:rsidR="00924F36" w:rsidRDefault="00E061D4" w:rsidP="00924F36">
      <w:sdt>
        <w:sdtPr>
          <w:id w:val="1101995378"/>
          <w14:checkbox>
            <w14:checked w14:val="0"/>
            <w14:checkedState w14:val="2612" w14:font="MS Gothic"/>
            <w14:uncheckedState w14:val="2610" w14:font="MS Gothic"/>
          </w14:checkbox>
        </w:sdtPr>
        <w:sdtEndPr/>
        <w:sdtContent>
          <w:r w:rsidR="00924F36">
            <w:rPr>
              <w:rFonts w:ascii="MS Gothic" w:eastAsia="MS Gothic" w:hAnsi="MS Gothic" w:hint="eastAsia"/>
            </w:rPr>
            <w:t>☐</w:t>
          </w:r>
        </w:sdtContent>
      </w:sdt>
      <w:r w:rsidR="00924F36">
        <w:t xml:space="preserve"> Delvis</w:t>
      </w:r>
    </w:p>
    <w:tbl>
      <w:tblPr>
        <w:tblStyle w:val="UHM-Slutrapportenbartmedvgrtalinjer"/>
        <w:tblW w:w="0" w:type="auto"/>
        <w:tblLook w:val="04A0" w:firstRow="1" w:lastRow="0" w:firstColumn="1" w:lastColumn="0" w:noHBand="0" w:noVBand="1"/>
      </w:tblPr>
      <w:tblGrid>
        <w:gridCol w:w="7643"/>
      </w:tblGrid>
      <w:tr w:rsidR="00CC2E0F" w14:paraId="4102369C"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5BF7804F" w14:textId="77777777" w:rsidR="00CC2E0F" w:rsidRDefault="00CC2E0F" w:rsidP="00424720">
            <w:pPr>
              <w:pStyle w:val="Tabellrubrik"/>
            </w:pPr>
            <w:r w:rsidRPr="00AA1281">
              <w:lastRenderedPageBreak/>
              <w:t>Krav på dokumentation</w:t>
            </w:r>
          </w:p>
        </w:tc>
      </w:tr>
      <w:tr w:rsidR="00CC2E0F" w14:paraId="684DC87F" w14:textId="77777777" w:rsidTr="00424720">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0CF5DC56" w14:textId="1E0E6150" w:rsidR="00CC2E0F" w:rsidRDefault="00CC2E0F" w:rsidP="00424720">
            <w:pPr>
              <w:pStyle w:val="Underrubrik"/>
            </w:pPr>
            <w:r>
              <w:t>Egen verksamhet</w:t>
            </w:r>
            <w:r w:rsidR="00A074A2">
              <w:t xml:space="preserve"> </w:t>
            </w:r>
          </w:p>
          <w:p w14:paraId="61E064A5" w14:textId="31BB4175" w:rsidR="00574231" w:rsidRDefault="00574231" w:rsidP="00574231">
            <w:r>
              <w:t>Om ja, beskriv vilka anställda (exempelvis HR</w:t>
            </w:r>
            <w:r w:rsidR="004973C4">
              <w:t>-specialister</w:t>
            </w:r>
            <w:r>
              <w:t xml:space="preserve">, </w:t>
            </w:r>
            <w:r w:rsidR="004973C4">
              <w:t>bolags</w:t>
            </w:r>
            <w:r>
              <w:t>jurister</w:t>
            </w:r>
            <w:r w:rsidR="00E70DA3">
              <w:t xml:space="preserve"> och</w:t>
            </w:r>
            <w:r>
              <w:t xml:space="preserve"> hållbarhetsspecialister) som har ansvar för implementeringen av policyerna</w:t>
            </w:r>
            <w:r w:rsidR="00E70DA3">
              <w:t xml:space="preserve"> i den egna verksamheten</w:t>
            </w:r>
            <w:r>
              <w:t>. Bifoga eventuella processdokument, organisationskartor</w:t>
            </w:r>
            <w:r w:rsidR="006210E4">
              <w:t xml:space="preserve">, </w:t>
            </w:r>
            <w:r>
              <w:t>arbetsbeskrivningar</w:t>
            </w:r>
            <w:r w:rsidR="006210E4">
              <w:t>, bilder från utbildningar</w:t>
            </w:r>
            <w:r>
              <w:t>.</w:t>
            </w:r>
          </w:p>
          <w:p w14:paraId="039CE63B" w14:textId="77777777" w:rsidR="00CC2E0F" w:rsidRDefault="00884FE4" w:rsidP="00424720">
            <w:pPr>
              <w:rPr>
                <w:bCs w:val="0"/>
              </w:rPr>
            </w:pPr>
            <w:r w:rsidRPr="003D3725">
              <w:t>Om nej</w:t>
            </w:r>
            <w:r>
              <w:t>/delvis</w:t>
            </w:r>
            <w:r w:rsidRPr="003D3725">
              <w:t>, ange er föreslagna åtgärd för att uppfylla kravet, den tidsram som behövs för att genomföra åtgärden och vem som är ansvarig.</w:t>
            </w:r>
          </w:p>
          <w:p w14:paraId="349B2F43" w14:textId="77777777" w:rsidR="00E70DA3" w:rsidRDefault="00E70DA3" w:rsidP="00E70DA3">
            <w:pPr>
              <w:pBdr>
                <w:bottom w:val="single" w:sz="6" w:space="1" w:color="auto"/>
              </w:pBdr>
              <w:rPr>
                <w:bCs w:val="0"/>
                <w:sz w:val="20"/>
                <w:szCs w:val="20"/>
              </w:rPr>
            </w:pPr>
          </w:p>
          <w:p w14:paraId="4070E1C0" w14:textId="77777777" w:rsidR="00E70DA3" w:rsidRPr="001519B9" w:rsidRDefault="00E70DA3" w:rsidP="00E70DA3">
            <w:pPr>
              <w:pStyle w:val="Underrubrik"/>
            </w:pPr>
            <w:r w:rsidRPr="001519B9">
              <w:t xml:space="preserve">Leveranskedjan </w:t>
            </w:r>
          </w:p>
          <w:p w14:paraId="63832431" w14:textId="37937112" w:rsidR="00E70DA3" w:rsidRDefault="00E70DA3" w:rsidP="00E70DA3">
            <w:r>
              <w:t>Om ja, beskriv vilka anställda (exempelvis inköpare, bolagsjurister och hållbarhetsspecialister) som har ansvar för implementeringen av policyerna i leveranskedjan. Bifoga eventuella processdokument, organisationskartor, arbetsbeskrivningar, bilder från utbildningar.</w:t>
            </w:r>
          </w:p>
          <w:p w14:paraId="14785B28" w14:textId="73AB4942" w:rsidR="00E70DA3" w:rsidRPr="00E50811" w:rsidRDefault="00E70DA3" w:rsidP="00E70DA3">
            <w:r w:rsidRPr="003D3725">
              <w:t>Om nej</w:t>
            </w:r>
            <w:r>
              <w:t>/delvis</w:t>
            </w:r>
            <w:r w:rsidRPr="003D3725">
              <w:t>, ange er föreslagna åtgärd för att uppfylla kravet, den tidsram som behövs för att genomföra åtgärden och vem som är ansvarig.</w:t>
            </w:r>
          </w:p>
        </w:tc>
      </w:tr>
    </w:tbl>
    <w:p w14:paraId="17FEC680" w14:textId="77777777" w:rsidR="00CC2E0F" w:rsidRPr="00CC2E0F" w:rsidRDefault="00CC2E0F" w:rsidP="00CC2E0F"/>
    <w:tbl>
      <w:tblPr>
        <w:tblStyle w:val="UHM-Slutrapportenbartmedvgrtalinjer"/>
        <w:tblW w:w="0" w:type="auto"/>
        <w:tblLook w:val="04A0" w:firstRow="1" w:lastRow="0" w:firstColumn="1" w:lastColumn="0" w:noHBand="0" w:noVBand="1"/>
      </w:tblPr>
      <w:tblGrid>
        <w:gridCol w:w="7643"/>
      </w:tblGrid>
      <w:tr w:rsidR="00A012D0" w14:paraId="1519C0CA"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7F8464BE" w14:textId="77777777" w:rsidR="00A012D0" w:rsidRDefault="00A012D0" w:rsidP="00424720">
            <w:pPr>
              <w:pStyle w:val="Tabellrubrik"/>
            </w:pPr>
            <w:r>
              <w:t xml:space="preserve">Fritextsvar </w:t>
            </w:r>
          </w:p>
        </w:tc>
      </w:tr>
      <w:tr w:rsidR="00A012D0" w14:paraId="119BF5F8"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323AB76F" w14:textId="11739E4D" w:rsidR="00A012D0" w:rsidRPr="00794D7D" w:rsidRDefault="00E061D4" w:rsidP="00794D7D">
            <w:pPr>
              <w:pStyle w:val="Fotnotstext"/>
            </w:pPr>
            <w:sdt>
              <w:sdtPr>
                <w:rPr>
                  <w:b/>
                  <w:lang w:val="en-GB"/>
                </w:rPr>
                <w:id w:val="284861894"/>
                <w:placeholder>
                  <w:docPart w:val="E7FD3FF1B245417CA97236746B71EAFE"/>
                </w:placeholder>
                <w:showingPlcHdr/>
                <w:text w:multiLine="1"/>
              </w:sdtPr>
              <w:sdtEndPr/>
              <w:sdtContent>
                <w:r w:rsidR="00A012D0" w:rsidRPr="00F42364">
                  <w:rPr>
                    <w:rFonts w:ascii="Georgia" w:eastAsia="MS Mincho" w:hAnsi="Georgia" w:cs="Times New Roman"/>
                    <w:color w:val="595959" w:themeColor="text1" w:themeTint="A6"/>
                    <w:sz w:val="18"/>
                    <w:szCs w:val="22"/>
                    <w14:numForm w14:val="default"/>
                  </w:rPr>
                  <w:t>Skriv text här</w:t>
                </w:r>
              </w:sdtContent>
            </w:sdt>
            <w:r w:rsidR="00A012D0">
              <w:t xml:space="preserve"> </w:t>
            </w:r>
          </w:p>
        </w:tc>
      </w:tr>
    </w:tbl>
    <w:p w14:paraId="359C2CA7" w14:textId="1700782A" w:rsidR="00673D6E" w:rsidRDefault="00673D6E" w:rsidP="00E146E5">
      <w:pPr>
        <w:pStyle w:val="Rubrik2-utannr"/>
        <w:spacing w:before="480"/>
      </w:pPr>
      <w:r>
        <w:t>Processkrav 2: Identifiera och bedöma negativ påverkan</w:t>
      </w:r>
    </w:p>
    <w:p w14:paraId="1080AD02" w14:textId="0044ADD7" w:rsidR="007C1AA6" w:rsidRPr="009D4F18" w:rsidRDefault="007C1AA6" w:rsidP="007C1AA6">
      <w:pPr>
        <w:rPr>
          <w:rFonts w:ascii="Corbel" w:hAnsi="Corbel"/>
        </w:rPr>
      </w:pPr>
      <w:commentRangeStart w:id="6"/>
      <w:r w:rsidRPr="009D4F18">
        <w:rPr>
          <w:rFonts w:ascii="Corbel" w:hAnsi="Corbel"/>
        </w:rPr>
        <w:t>[Länk Vägledning processkrav 2]</w:t>
      </w:r>
      <w:commentRangeEnd w:id="6"/>
      <w:r w:rsidRPr="009D4F18">
        <w:rPr>
          <w:rStyle w:val="Kommentarsreferens"/>
          <w:rFonts w:ascii="Corbel" w:eastAsiaTheme="minorHAnsi" w:hAnsi="Corbel" w:cstheme="minorBidi"/>
        </w:rPr>
        <w:commentReference w:id="6"/>
      </w:r>
    </w:p>
    <w:p w14:paraId="4369DFF4" w14:textId="571F3BB2" w:rsidR="00673D6E" w:rsidRDefault="00673D6E" w:rsidP="00673D6E">
      <w:pPr>
        <w:pStyle w:val="Rubrik3-utannr"/>
      </w:pPr>
      <w:r>
        <w:t xml:space="preserve">a) </w:t>
      </w:r>
      <w:r w:rsidR="00BC0D47">
        <w:t>Identifierar ni riskleverantörer</w:t>
      </w:r>
      <w:r>
        <w:t>?</w:t>
      </w:r>
    </w:p>
    <w:p w14:paraId="6441ED56" w14:textId="77777777" w:rsidR="00DD7FD7" w:rsidRPr="00DD7FD7" w:rsidRDefault="00DD7FD7" w:rsidP="00DD7FD7">
      <w:pPr>
        <w:spacing w:after="0"/>
      </w:pPr>
    </w:p>
    <w:p w14:paraId="4FC172F3" w14:textId="77777777" w:rsidR="00673D6E" w:rsidRDefault="00E061D4" w:rsidP="00673D6E">
      <w:sdt>
        <w:sdtPr>
          <w:id w:val="681087823"/>
          <w14:checkbox>
            <w14:checked w14:val="0"/>
            <w14:checkedState w14:val="2612" w14:font="MS Gothic"/>
            <w14:uncheckedState w14:val="2610" w14:font="MS Gothic"/>
          </w14:checkbox>
        </w:sdtPr>
        <w:sdtEndPr/>
        <w:sdtContent>
          <w:r w:rsidR="00673D6E">
            <w:rPr>
              <w:rFonts w:ascii="MS Gothic" w:eastAsia="MS Gothic" w:hAnsi="MS Gothic" w:hint="eastAsia"/>
            </w:rPr>
            <w:t>☐</w:t>
          </w:r>
        </w:sdtContent>
      </w:sdt>
      <w:r w:rsidR="00673D6E">
        <w:t xml:space="preserve"> Ja </w:t>
      </w:r>
    </w:p>
    <w:p w14:paraId="4B63AFEA" w14:textId="77777777" w:rsidR="00673D6E" w:rsidRDefault="00E061D4" w:rsidP="00673D6E">
      <w:sdt>
        <w:sdtPr>
          <w:id w:val="-1952927561"/>
          <w14:checkbox>
            <w14:checked w14:val="0"/>
            <w14:checkedState w14:val="2612" w14:font="MS Gothic"/>
            <w14:uncheckedState w14:val="2610" w14:font="MS Gothic"/>
          </w14:checkbox>
        </w:sdtPr>
        <w:sdtEndPr/>
        <w:sdtContent>
          <w:r w:rsidR="00673D6E">
            <w:rPr>
              <w:rFonts w:ascii="MS Gothic" w:eastAsia="MS Gothic" w:hAnsi="MS Gothic" w:hint="eastAsia"/>
            </w:rPr>
            <w:t>☐</w:t>
          </w:r>
        </w:sdtContent>
      </w:sdt>
      <w:r w:rsidR="00673D6E">
        <w:t xml:space="preserve"> Nej </w:t>
      </w:r>
    </w:p>
    <w:p w14:paraId="241356D5" w14:textId="77777777" w:rsidR="00D33F3C" w:rsidRDefault="00E061D4" w:rsidP="00D33F3C">
      <w:sdt>
        <w:sdtPr>
          <w:id w:val="145951081"/>
          <w14:checkbox>
            <w14:checked w14:val="0"/>
            <w14:checkedState w14:val="2612" w14:font="MS Gothic"/>
            <w14:uncheckedState w14:val="2610" w14:font="MS Gothic"/>
          </w14:checkbox>
        </w:sdtPr>
        <w:sdtEndPr/>
        <w:sdtContent>
          <w:r w:rsidR="00D33F3C">
            <w:rPr>
              <w:rFonts w:ascii="MS Gothic" w:eastAsia="MS Gothic" w:hAnsi="MS Gothic" w:hint="eastAsia"/>
            </w:rPr>
            <w:t>☐</w:t>
          </w:r>
        </w:sdtContent>
      </w:sdt>
      <w:r w:rsidR="00D33F3C">
        <w:t xml:space="preserve"> Delvis </w:t>
      </w:r>
    </w:p>
    <w:tbl>
      <w:tblPr>
        <w:tblStyle w:val="UHM-Slutrapportenbartmedvgrtalinjer"/>
        <w:tblW w:w="0" w:type="auto"/>
        <w:tblLook w:val="04A0" w:firstRow="1" w:lastRow="0" w:firstColumn="1" w:lastColumn="0" w:noHBand="0" w:noVBand="1"/>
      </w:tblPr>
      <w:tblGrid>
        <w:gridCol w:w="7643"/>
      </w:tblGrid>
      <w:tr w:rsidR="00985D86" w14:paraId="69C3FCDF"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40E69A8D" w14:textId="77777777" w:rsidR="00985D86" w:rsidRDefault="00985D86" w:rsidP="00424720">
            <w:pPr>
              <w:pStyle w:val="Tabellrubrik"/>
            </w:pPr>
            <w:r w:rsidRPr="00AA1281">
              <w:lastRenderedPageBreak/>
              <w:t>Krav på dokumentation</w:t>
            </w:r>
          </w:p>
        </w:tc>
      </w:tr>
      <w:tr w:rsidR="00985D86" w14:paraId="6E3BCB9E" w14:textId="77777777" w:rsidTr="00424720">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1EC8D533" w14:textId="77777777" w:rsidR="00985D86" w:rsidRDefault="00985D86" w:rsidP="00424720">
            <w:pPr>
              <w:pStyle w:val="Underrubrik"/>
            </w:pPr>
            <w:r>
              <w:t>Leveranskedjan</w:t>
            </w:r>
          </w:p>
          <w:p w14:paraId="674E1575" w14:textId="53AAB423" w:rsidR="00B6110E" w:rsidRDefault="00985D86" w:rsidP="00B6110E">
            <w:pPr>
              <w:rPr>
                <w:bCs w:val="0"/>
              </w:rPr>
            </w:pPr>
            <w:r>
              <w:t>Om ja, beskriv hur ni identifierar riskleverantörer.</w:t>
            </w:r>
            <w:r w:rsidR="00B6110E">
              <w:t xml:space="preserve"> Bifoga eventuella processdokument</w:t>
            </w:r>
            <w:r w:rsidR="006210E4">
              <w:t xml:space="preserve"> och exempel på </w:t>
            </w:r>
            <w:r w:rsidR="005953DB">
              <w:t>identifieringen</w:t>
            </w:r>
            <w:r w:rsidR="006210E4">
              <w:t xml:space="preserve"> av riskleverantörer</w:t>
            </w:r>
            <w:r w:rsidR="00BC4B31">
              <w:t xml:space="preserve"> för de varor/tjänster som säljs på kontraktet</w:t>
            </w:r>
            <w:r w:rsidR="00B6110E">
              <w:t xml:space="preserve">. </w:t>
            </w:r>
          </w:p>
          <w:p w14:paraId="544B77B2" w14:textId="44A334D9" w:rsidR="00985D86" w:rsidRPr="00E50811" w:rsidRDefault="00884FE4" w:rsidP="00B6110E">
            <w:r w:rsidRPr="003D3725">
              <w:t>Om nej</w:t>
            </w:r>
            <w:r>
              <w:t>/delvis</w:t>
            </w:r>
            <w:r w:rsidRPr="003D3725">
              <w:t>, ange er föreslagna åtgärd för att uppfylla kravet, den tidsram som behövs för att genomföra åtgärden och vem som är ansvarig.</w:t>
            </w:r>
          </w:p>
        </w:tc>
      </w:tr>
    </w:tbl>
    <w:p w14:paraId="0B25B6E8" w14:textId="77777777" w:rsidR="00985D86" w:rsidRPr="00985D86" w:rsidRDefault="00985D86" w:rsidP="00985D86"/>
    <w:tbl>
      <w:tblPr>
        <w:tblStyle w:val="UHM-Slutrapportenbartmedvgrtalinjer"/>
        <w:tblW w:w="0" w:type="auto"/>
        <w:tblLook w:val="04A0" w:firstRow="1" w:lastRow="0" w:firstColumn="1" w:lastColumn="0" w:noHBand="0" w:noVBand="1"/>
      </w:tblPr>
      <w:tblGrid>
        <w:gridCol w:w="7643"/>
      </w:tblGrid>
      <w:tr w:rsidR="00DD3469" w14:paraId="7BA055D4"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3286E232" w14:textId="2506F9A0" w:rsidR="00DD3469" w:rsidRDefault="00DD3469" w:rsidP="00424720">
            <w:pPr>
              <w:pStyle w:val="Tabellrubrik"/>
            </w:pPr>
            <w:r>
              <w:t xml:space="preserve">Fritextsvar </w:t>
            </w:r>
          </w:p>
        </w:tc>
      </w:tr>
      <w:tr w:rsidR="00DD3469" w14:paraId="44F842C9"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12B85742" w14:textId="62C9715D" w:rsidR="00DD3469" w:rsidRPr="00732A41" w:rsidRDefault="00E061D4" w:rsidP="00732A41">
            <w:pPr>
              <w:pStyle w:val="Fotnotstext"/>
            </w:pPr>
            <w:sdt>
              <w:sdtPr>
                <w:rPr>
                  <w:b/>
                  <w:lang w:val="en-GB"/>
                </w:rPr>
                <w:id w:val="-921645101"/>
                <w:placeholder>
                  <w:docPart w:val="5A080FAC4CC243E88741121D803D127C"/>
                </w:placeholder>
                <w:showingPlcHdr/>
                <w:text w:multiLine="1"/>
              </w:sdtPr>
              <w:sdtEndPr/>
              <w:sdtContent>
                <w:r w:rsidR="00DD3469" w:rsidRPr="00F42364">
                  <w:rPr>
                    <w:rFonts w:ascii="Georgia" w:eastAsia="MS Mincho" w:hAnsi="Georgia" w:cs="Times New Roman"/>
                    <w:color w:val="595959" w:themeColor="text1" w:themeTint="A6"/>
                    <w:sz w:val="18"/>
                    <w:szCs w:val="22"/>
                    <w14:numForm w14:val="default"/>
                  </w:rPr>
                  <w:t>Skriv text här</w:t>
                </w:r>
              </w:sdtContent>
            </w:sdt>
            <w:r w:rsidR="00DD3469">
              <w:t xml:space="preserve"> </w:t>
            </w:r>
          </w:p>
        </w:tc>
      </w:tr>
    </w:tbl>
    <w:p w14:paraId="34D009B4" w14:textId="49C7AB47" w:rsidR="00E2336F" w:rsidRDefault="00E2336F" w:rsidP="00DD7FD7">
      <w:pPr>
        <w:pStyle w:val="Rubrik3-utannr"/>
        <w:spacing w:before="480"/>
      </w:pPr>
      <w:r>
        <w:t>b) Kartlägger ni leveranskedjorna för riskleverantörer?</w:t>
      </w:r>
    </w:p>
    <w:p w14:paraId="0C02A208" w14:textId="77777777" w:rsidR="00DD7FD7" w:rsidRPr="00DD7FD7" w:rsidRDefault="00DD7FD7" w:rsidP="00DD7FD7">
      <w:pPr>
        <w:spacing w:after="0"/>
      </w:pPr>
    </w:p>
    <w:p w14:paraId="2C111C47" w14:textId="77777777" w:rsidR="00E2336F" w:rsidRDefault="00E061D4" w:rsidP="00E2336F">
      <w:sdt>
        <w:sdtPr>
          <w:id w:val="404652381"/>
          <w14:checkbox>
            <w14:checked w14:val="0"/>
            <w14:checkedState w14:val="2612" w14:font="MS Gothic"/>
            <w14:uncheckedState w14:val="2610" w14:font="MS Gothic"/>
          </w14:checkbox>
        </w:sdtPr>
        <w:sdtEndPr/>
        <w:sdtContent>
          <w:r w:rsidR="00E2336F">
            <w:rPr>
              <w:rFonts w:ascii="MS Gothic" w:eastAsia="MS Gothic" w:hAnsi="MS Gothic" w:hint="eastAsia"/>
            </w:rPr>
            <w:t>☐</w:t>
          </w:r>
        </w:sdtContent>
      </w:sdt>
      <w:r w:rsidR="00E2336F">
        <w:t xml:space="preserve"> Ja </w:t>
      </w:r>
    </w:p>
    <w:p w14:paraId="27769A20" w14:textId="77777777" w:rsidR="00E2336F" w:rsidRDefault="00E061D4" w:rsidP="00E2336F">
      <w:sdt>
        <w:sdtPr>
          <w:id w:val="531385279"/>
          <w14:checkbox>
            <w14:checked w14:val="0"/>
            <w14:checkedState w14:val="2612" w14:font="MS Gothic"/>
            <w14:uncheckedState w14:val="2610" w14:font="MS Gothic"/>
          </w14:checkbox>
        </w:sdtPr>
        <w:sdtEndPr/>
        <w:sdtContent>
          <w:r w:rsidR="00E2336F">
            <w:rPr>
              <w:rFonts w:ascii="MS Gothic" w:eastAsia="MS Gothic" w:hAnsi="MS Gothic" w:hint="eastAsia"/>
            </w:rPr>
            <w:t>☐</w:t>
          </w:r>
        </w:sdtContent>
      </w:sdt>
      <w:r w:rsidR="00E2336F">
        <w:t xml:space="preserve"> Nej </w:t>
      </w:r>
    </w:p>
    <w:p w14:paraId="0573522A" w14:textId="705D94BF" w:rsidR="00246F58" w:rsidRPr="00DD7FD7" w:rsidRDefault="00E061D4" w:rsidP="00DD7FD7">
      <w:sdt>
        <w:sdtPr>
          <w:id w:val="1501151431"/>
          <w14:checkbox>
            <w14:checked w14:val="0"/>
            <w14:checkedState w14:val="2612" w14:font="MS Gothic"/>
            <w14:uncheckedState w14:val="2610" w14:font="MS Gothic"/>
          </w14:checkbox>
        </w:sdtPr>
        <w:sdtEndPr/>
        <w:sdtContent>
          <w:r w:rsidR="000C205C">
            <w:rPr>
              <w:rFonts w:ascii="MS Gothic" w:eastAsia="MS Gothic" w:hAnsi="MS Gothic" w:hint="eastAsia"/>
            </w:rPr>
            <w:t>☐</w:t>
          </w:r>
        </w:sdtContent>
      </w:sdt>
      <w:r w:rsidR="000C205C">
        <w:t xml:space="preserve"> Delvis </w:t>
      </w:r>
    </w:p>
    <w:tbl>
      <w:tblPr>
        <w:tblStyle w:val="UHM-Slutrapportenbartmedvgrtalinjer"/>
        <w:tblW w:w="0" w:type="auto"/>
        <w:tblLook w:val="04A0" w:firstRow="1" w:lastRow="0" w:firstColumn="1" w:lastColumn="0" w:noHBand="0" w:noVBand="1"/>
      </w:tblPr>
      <w:tblGrid>
        <w:gridCol w:w="7643"/>
      </w:tblGrid>
      <w:tr w:rsidR="00985D86" w14:paraId="0C3238EC"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54FD1598" w14:textId="77777777" w:rsidR="00985D86" w:rsidRDefault="00985D86" w:rsidP="00424720">
            <w:pPr>
              <w:pStyle w:val="Tabellrubrik"/>
            </w:pPr>
            <w:r w:rsidRPr="00AA1281">
              <w:t>Krav på dokumentation</w:t>
            </w:r>
          </w:p>
        </w:tc>
      </w:tr>
      <w:tr w:rsidR="00985D86" w14:paraId="56AC82CC" w14:textId="77777777" w:rsidTr="00424720">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7DBE5AE5" w14:textId="77777777" w:rsidR="00985D86" w:rsidRDefault="00985D86" w:rsidP="00424720">
            <w:pPr>
              <w:pStyle w:val="Underrubrik"/>
            </w:pPr>
            <w:r>
              <w:t>Leveranskedjan</w:t>
            </w:r>
          </w:p>
          <w:p w14:paraId="2073E23D" w14:textId="440CAEE7" w:rsidR="00985D86" w:rsidRDefault="00985D86" w:rsidP="00985D86">
            <w:r>
              <w:t xml:space="preserve">Om ja, beskriv hur ni kartlägger leveranskedjorna och vilka utmaningar ni har. Bifoga eventuella processdokument och kartläggningar av leveranskedjan för de varor/tjänster som säljs på kontraktet. </w:t>
            </w:r>
          </w:p>
          <w:p w14:paraId="6AC3053A" w14:textId="26C692DA" w:rsidR="00985D86" w:rsidRPr="00E50811" w:rsidRDefault="00884FE4" w:rsidP="00985D86">
            <w:r w:rsidRPr="003D3725">
              <w:t>Om nej</w:t>
            </w:r>
            <w:r>
              <w:t>/delvis</w:t>
            </w:r>
            <w:r w:rsidRPr="003D3725">
              <w:t>, ange er föreslagna åtgärd för att uppfylla kravet, den tidsram som behövs för att genomföra åtgärden och vem som är ansvarig.</w:t>
            </w:r>
          </w:p>
        </w:tc>
      </w:tr>
    </w:tbl>
    <w:p w14:paraId="24FE9093" w14:textId="77777777" w:rsidR="00985D86" w:rsidRPr="00985D86" w:rsidRDefault="00985D86" w:rsidP="00985D86"/>
    <w:tbl>
      <w:tblPr>
        <w:tblStyle w:val="UHM-Slutrapportenbartmedvgrtalinjer"/>
        <w:tblW w:w="0" w:type="auto"/>
        <w:tblLook w:val="04A0" w:firstRow="1" w:lastRow="0" w:firstColumn="1" w:lastColumn="0" w:noHBand="0" w:noVBand="1"/>
      </w:tblPr>
      <w:tblGrid>
        <w:gridCol w:w="7643"/>
      </w:tblGrid>
      <w:tr w:rsidR="00246F58" w14:paraId="4354612C"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72C67A72" w14:textId="77777777" w:rsidR="00246F58" w:rsidRDefault="00246F58" w:rsidP="00424720">
            <w:pPr>
              <w:pStyle w:val="Tabellrubrik"/>
            </w:pPr>
            <w:r>
              <w:t xml:space="preserve">Fritextsvar </w:t>
            </w:r>
          </w:p>
        </w:tc>
      </w:tr>
      <w:tr w:rsidR="00246F58" w14:paraId="39A42A24"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5CD6DB33" w14:textId="22DF644C" w:rsidR="00246F58" w:rsidRPr="006004DC" w:rsidRDefault="00E061D4" w:rsidP="006004DC">
            <w:pPr>
              <w:pStyle w:val="Fotnotstext"/>
            </w:pPr>
            <w:sdt>
              <w:sdtPr>
                <w:rPr>
                  <w:b/>
                  <w:lang w:val="en-GB"/>
                </w:rPr>
                <w:id w:val="729345543"/>
                <w:placeholder>
                  <w:docPart w:val="03AF5E33004E45EBA7D917F37E05B9EE"/>
                </w:placeholder>
                <w:showingPlcHdr/>
                <w:text w:multiLine="1"/>
              </w:sdtPr>
              <w:sdtEndPr/>
              <w:sdtContent>
                <w:r w:rsidR="00246F58" w:rsidRPr="00F42364">
                  <w:rPr>
                    <w:rFonts w:ascii="Georgia" w:eastAsia="MS Mincho" w:hAnsi="Georgia" w:cs="Times New Roman"/>
                    <w:color w:val="595959" w:themeColor="text1" w:themeTint="A6"/>
                    <w:sz w:val="18"/>
                    <w:szCs w:val="22"/>
                    <w14:numForm w14:val="default"/>
                  </w:rPr>
                  <w:t>Skriv text här</w:t>
                </w:r>
              </w:sdtContent>
            </w:sdt>
            <w:r w:rsidR="00246F58">
              <w:t xml:space="preserve"> </w:t>
            </w:r>
          </w:p>
        </w:tc>
      </w:tr>
    </w:tbl>
    <w:p w14:paraId="031D0E23" w14:textId="69D2CE4E" w:rsidR="0068253F" w:rsidRDefault="0068253F" w:rsidP="00DD7FD7">
      <w:pPr>
        <w:pStyle w:val="Rubrik3-utannr"/>
        <w:spacing w:before="480"/>
      </w:pPr>
      <w:r>
        <w:t>c) Undersöker ni regelbundet riskerna för negativ påverkan i den egna verksamheten och i leveranskedjorna för riskleverantörer?</w:t>
      </w:r>
    </w:p>
    <w:p w14:paraId="574179F3" w14:textId="77777777" w:rsidR="00DD7FD7" w:rsidRPr="00DD7FD7" w:rsidRDefault="00DD7FD7" w:rsidP="00DD7FD7">
      <w:pPr>
        <w:spacing w:after="0"/>
      </w:pPr>
    </w:p>
    <w:p w14:paraId="0CB40DE3" w14:textId="77777777" w:rsidR="0068253F" w:rsidRDefault="00E061D4" w:rsidP="0068253F">
      <w:sdt>
        <w:sdtPr>
          <w:id w:val="-1731923982"/>
          <w14:checkbox>
            <w14:checked w14:val="0"/>
            <w14:checkedState w14:val="2612" w14:font="MS Gothic"/>
            <w14:uncheckedState w14:val="2610" w14:font="MS Gothic"/>
          </w14:checkbox>
        </w:sdtPr>
        <w:sdtEndPr/>
        <w:sdtContent>
          <w:r w:rsidR="0068253F">
            <w:rPr>
              <w:rFonts w:ascii="MS Gothic" w:eastAsia="MS Gothic" w:hAnsi="MS Gothic" w:hint="eastAsia"/>
            </w:rPr>
            <w:t>☐</w:t>
          </w:r>
        </w:sdtContent>
      </w:sdt>
      <w:r w:rsidR="0068253F">
        <w:t xml:space="preserve"> Ja </w:t>
      </w:r>
    </w:p>
    <w:p w14:paraId="46949867" w14:textId="08BCE10C" w:rsidR="0068253F" w:rsidRDefault="00E061D4" w:rsidP="000C205C">
      <w:sdt>
        <w:sdtPr>
          <w:id w:val="1923061418"/>
          <w14:checkbox>
            <w14:checked w14:val="0"/>
            <w14:checkedState w14:val="2612" w14:font="MS Gothic"/>
            <w14:uncheckedState w14:val="2610" w14:font="MS Gothic"/>
          </w14:checkbox>
        </w:sdtPr>
        <w:sdtEndPr/>
        <w:sdtContent>
          <w:r w:rsidR="0068253F">
            <w:rPr>
              <w:rFonts w:ascii="MS Gothic" w:eastAsia="MS Gothic" w:hAnsi="MS Gothic" w:hint="eastAsia"/>
            </w:rPr>
            <w:t>☐</w:t>
          </w:r>
        </w:sdtContent>
      </w:sdt>
      <w:r w:rsidR="0068253F">
        <w:t xml:space="preserve"> Nej  </w:t>
      </w:r>
    </w:p>
    <w:p w14:paraId="03FF6056" w14:textId="60F0C884" w:rsidR="000C205C" w:rsidRDefault="00E061D4" w:rsidP="00DD7FD7">
      <w:pPr>
        <w:widowControl w:val="0"/>
      </w:pPr>
      <w:sdt>
        <w:sdtPr>
          <w:id w:val="-1274943119"/>
          <w14:checkbox>
            <w14:checked w14:val="0"/>
            <w14:checkedState w14:val="2612" w14:font="MS Gothic"/>
            <w14:uncheckedState w14:val="2610" w14:font="MS Gothic"/>
          </w14:checkbox>
        </w:sdtPr>
        <w:sdtEndPr/>
        <w:sdtContent>
          <w:r w:rsidR="000C205C">
            <w:rPr>
              <w:rFonts w:ascii="MS Gothic" w:eastAsia="MS Gothic" w:hAnsi="MS Gothic" w:hint="eastAsia"/>
            </w:rPr>
            <w:t>☐</w:t>
          </w:r>
        </w:sdtContent>
      </w:sdt>
      <w:r w:rsidR="000C205C">
        <w:t xml:space="preserve"> Delvis</w:t>
      </w:r>
    </w:p>
    <w:tbl>
      <w:tblPr>
        <w:tblStyle w:val="UHM-Slutrapportenbartmedvgrtalinjer"/>
        <w:tblW w:w="0" w:type="auto"/>
        <w:tblLook w:val="04A0" w:firstRow="1" w:lastRow="0" w:firstColumn="1" w:lastColumn="0" w:noHBand="0" w:noVBand="1"/>
      </w:tblPr>
      <w:tblGrid>
        <w:gridCol w:w="7643"/>
      </w:tblGrid>
      <w:tr w:rsidR="0068253F" w14:paraId="2E02738E"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4DA780BB" w14:textId="4EF6516C" w:rsidR="0068253F" w:rsidRDefault="0068253F" w:rsidP="00DD7FD7">
            <w:pPr>
              <w:pStyle w:val="Tabellrubrik"/>
              <w:widowControl w:val="0"/>
            </w:pPr>
            <w:r w:rsidRPr="00AA1281">
              <w:t>Krav på dokumentation</w:t>
            </w:r>
            <w:r w:rsidR="00201F1F">
              <w:t xml:space="preserve"> </w:t>
            </w:r>
          </w:p>
        </w:tc>
      </w:tr>
      <w:tr w:rsidR="0068253F" w14:paraId="0F236B5D"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2F17DE76" w14:textId="77777777" w:rsidR="0068253F" w:rsidRPr="00CE4776" w:rsidRDefault="0068253F" w:rsidP="00DD7FD7">
            <w:pPr>
              <w:pStyle w:val="Underrubrik"/>
              <w:widowControl w:val="0"/>
            </w:pPr>
            <w:r w:rsidRPr="00CE4776">
              <w:t>Egen verksamhet</w:t>
            </w:r>
          </w:p>
          <w:p w14:paraId="7AC32E58" w14:textId="71A20881" w:rsidR="0070038D" w:rsidRDefault="0070038D" w:rsidP="00DD7FD7">
            <w:pPr>
              <w:widowControl w:val="0"/>
            </w:pPr>
            <w:r>
              <w:t xml:space="preserve">Om ja, beskriv hur ni </w:t>
            </w:r>
            <w:r w:rsidR="003C216F">
              <w:t>undersöker riskerna för negativ påverkan i den egna verksamheten</w:t>
            </w:r>
            <w:r>
              <w:t>.</w:t>
            </w:r>
            <w:r w:rsidR="008C27FB">
              <w:t xml:space="preserve"> Bifoga eventuella processdokument och riskbedömningar </w:t>
            </w:r>
            <w:r w:rsidR="00F65B9F">
              <w:t xml:space="preserve">för </w:t>
            </w:r>
            <w:r w:rsidR="008C27FB">
              <w:t>arbetsmiljö</w:t>
            </w:r>
            <w:r w:rsidR="00F65B9F">
              <w:t>/</w:t>
            </w:r>
            <w:r w:rsidR="008C27FB">
              <w:t>diskriminering</w:t>
            </w:r>
            <w:r w:rsidR="00F65B9F">
              <w:t>/</w:t>
            </w:r>
            <w:r w:rsidR="00E70DA3">
              <w:t>miljö</w:t>
            </w:r>
            <w:r w:rsidR="00F65B9F">
              <w:t>/</w:t>
            </w:r>
            <w:r w:rsidR="00E70DA3">
              <w:t>affärsetik</w:t>
            </w:r>
            <w:r w:rsidR="00F65B9F">
              <w:t xml:space="preserve">. </w:t>
            </w:r>
          </w:p>
          <w:p w14:paraId="2AFC7ABB" w14:textId="77777777" w:rsidR="00884FE4" w:rsidRPr="003D3725" w:rsidRDefault="00884FE4" w:rsidP="00DD7FD7">
            <w:pPr>
              <w:widowControl w:val="0"/>
            </w:pPr>
            <w:r w:rsidRPr="003D3725">
              <w:t>Om nej</w:t>
            </w:r>
            <w:r>
              <w:t>/delvis</w:t>
            </w:r>
            <w:r w:rsidRPr="003D3725">
              <w:t>, ange er föreslagna åtgärd för att uppfylla kravet, den tidsram som behövs för att genomföra åtgärden och vem som är ansvarig.</w:t>
            </w:r>
          </w:p>
          <w:p w14:paraId="2913EAE9" w14:textId="77777777" w:rsidR="008C27FB" w:rsidRPr="008C27FB" w:rsidRDefault="008C27FB" w:rsidP="00DD7FD7">
            <w:pPr>
              <w:widowControl w:val="0"/>
              <w:pBdr>
                <w:bottom w:val="single" w:sz="6" w:space="1" w:color="auto"/>
              </w:pBdr>
              <w:rPr>
                <w:bCs w:val="0"/>
              </w:rPr>
            </w:pPr>
          </w:p>
          <w:p w14:paraId="35F08000" w14:textId="77777777" w:rsidR="0068253F" w:rsidRPr="00BE76ED" w:rsidRDefault="0068253F" w:rsidP="00DD7FD7">
            <w:pPr>
              <w:pStyle w:val="Underrubrik"/>
              <w:widowControl w:val="0"/>
            </w:pPr>
            <w:r w:rsidRPr="00BE76ED">
              <w:t xml:space="preserve">Leveranskedjan </w:t>
            </w:r>
          </w:p>
          <w:p w14:paraId="220EEB8D" w14:textId="18DA440E" w:rsidR="003C216F" w:rsidRDefault="003C216F" w:rsidP="00DD7FD7">
            <w:pPr>
              <w:widowControl w:val="0"/>
            </w:pPr>
            <w:r>
              <w:t>Om ja, beskriv hur ni undersöker riskerna för negativ påverkan i leveranskedjorna för riskleverantörer</w:t>
            </w:r>
            <w:r w:rsidR="005B6C0B">
              <w:t>. Bifoga eventuella processdokument och exempel på riskbedömningar för de varor/tjänster som säljs på kontraktet.</w:t>
            </w:r>
            <w:r w:rsidR="008C27FB">
              <w:t xml:space="preserve"> </w:t>
            </w:r>
          </w:p>
          <w:p w14:paraId="3BED069C" w14:textId="50B3A222" w:rsidR="0068253F" w:rsidRPr="00E50811" w:rsidRDefault="00884FE4" w:rsidP="00DD7FD7">
            <w:pPr>
              <w:widowControl w:val="0"/>
            </w:pPr>
            <w:r w:rsidRPr="003D3725">
              <w:t>Om nej</w:t>
            </w:r>
            <w:r>
              <w:t>/delvis</w:t>
            </w:r>
            <w:r w:rsidRPr="003D3725">
              <w:t>, ange er föreslagna åtgärd för att uppfylla kravet, den tidsram som behövs för att genomföra åtgärden och vem som är ansvarig.</w:t>
            </w:r>
          </w:p>
        </w:tc>
      </w:tr>
    </w:tbl>
    <w:p w14:paraId="13063981" w14:textId="77777777" w:rsidR="00246F58" w:rsidRPr="00DD7FD7" w:rsidRDefault="00246F58" w:rsidP="00DD7FD7"/>
    <w:tbl>
      <w:tblPr>
        <w:tblStyle w:val="UHM-Slutrapportenbartmedvgrtalinjer"/>
        <w:tblW w:w="0" w:type="auto"/>
        <w:tblLook w:val="04A0" w:firstRow="1" w:lastRow="0" w:firstColumn="1" w:lastColumn="0" w:noHBand="0" w:noVBand="1"/>
      </w:tblPr>
      <w:tblGrid>
        <w:gridCol w:w="7643"/>
      </w:tblGrid>
      <w:tr w:rsidR="00246F58" w14:paraId="30D47571"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41D8AF93" w14:textId="77777777" w:rsidR="00246F58" w:rsidRDefault="00246F58" w:rsidP="00DD7FD7">
            <w:pPr>
              <w:pStyle w:val="Tabellrubrik"/>
              <w:widowControl w:val="0"/>
            </w:pPr>
            <w:r>
              <w:t xml:space="preserve">Fritextsvar </w:t>
            </w:r>
          </w:p>
        </w:tc>
      </w:tr>
      <w:tr w:rsidR="00246F58" w14:paraId="3102F40E"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5B1E35CE" w14:textId="3FD79542" w:rsidR="00246F58" w:rsidRPr="00BE76ED" w:rsidRDefault="00E061D4" w:rsidP="00DD7FD7">
            <w:pPr>
              <w:pStyle w:val="Fotnotstext"/>
              <w:widowControl w:val="0"/>
            </w:pPr>
            <w:sdt>
              <w:sdtPr>
                <w:rPr>
                  <w:b/>
                  <w:lang w:val="en-GB"/>
                </w:rPr>
                <w:id w:val="1987501638"/>
                <w:placeholder>
                  <w:docPart w:val="FADC824FE63F47DBB9A86741B427500C"/>
                </w:placeholder>
                <w:showingPlcHdr/>
                <w:text w:multiLine="1"/>
              </w:sdtPr>
              <w:sdtEndPr/>
              <w:sdtContent>
                <w:r w:rsidR="00246F58" w:rsidRPr="00F42364">
                  <w:rPr>
                    <w:rFonts w:ascii="Georgia" w:eastAsia="MS Mincho" w:hAnsi="Georgia" w:cs="Times New Roman"/>
                    <w:color w:val="595959" w:themeColor="text1" w:themeTint="A6"/>
                    <w:sz w:val="18"/>
                    <w:szCs w:val="22"/>
                    <w14:numForm w14:val="default"/>
                  </w:rPr>
                  <w:t>Skriv text här</w:t>
                </w:r>
              </w:sdtContent>
            </w:sdt>
            <w:r w:rsidR="00246F58">
              <w:t xml:space="preserve"> </w:t>
            </w:r>
          </w:p>
        </w:tc>
      </w:tr>
    </w:tbl>
    <w:p w14:paraId="7FEC6A0C" w14:textId="06BB0C37" w:rsidR="00DD7FD7" w:rsidRDefault="0068253F" w:rsidP="00DD7FD7">
      <w:pPr>
        <w:pStyle w:val="Rubrik3-utannr"/>
        <w:spacing w:before="480"/>
      </w:pPr>
      <w:commentRangeStart w:id="7"/>
      <w:r>
        <w:t xml:space="preserve">d) Samråder ni på ett meningsfullt sätt med </w:t>
      </w:r>
      <w:r w:rsidR="00E354D8">
        <w:t>rättighetshavare</w:t>
      </w:r>
      <w:r>
        <w:t xml:space="preserve"> eller deras representanter</w:t>
      </w:r>
      <w:r w:rsidR="00F471BE">
        <w:t xml:space="preserve"> och </w:t>
      </w:r>
      <w:r w:rsidR="00E354D8">
        <w:t xml:space="preserve">hämtar information från trovärdiga och oberoende källor om </w:t>
      </w:r>
      <w:r w:rsidR="00F471BE">
        <w:t xml:space="preserve">samråd </w:t>
      </w:r>
      <w:r w:rsidR="00E354D8">
        <w:t>inte är möjligt i leveranskedjorna för riskleverantörer?</w:t>
      </w:r>
    </w:p>
    <w:p w14:paraId="78E7D140" w14:textId="31B17543" w:rsidR="0068253F" w:rsidRDefault="00E354D8" w:rsidP="00DD7FD7">
      <w:r>
        <w:t xml:space="preserve"> </w:t>
      </w:r>
    </w:p>
    <w:p w14:paraId="70537F81" w14:textId="77777777" w:rsidR="0068253F" w:rsidRDefault="00E061D4" w:rsidP="0068253F">
      <w:sdt>
        <w:sdtPr>
          <w:id w:val="-2121290515"/>
          <w14:checkbox>
            <w14:checked w14:val="0"/>
            <w14:checkedState w14:val="2612" w14:font="MS Gothic"/>
            <w14:uncheckedState w14:val="2610" w14:font="MS Gothic"/>
          </w14:checkbox>
        </w:sdtPr>
        <w:sdtEndPr/>
        <w:sdtContent>
          <w:r w:rsidR="0068253F">
            <w:rPr>
              <w:rFonts w:ascii="MS Gothic" w:eastAsia="MS Gothic" w:hAnsi="MS Gothic" w:hint="eastAsia"/>
            </w:rPr>
            <w:t>☐</w:t>
          </w:r>
        </w:sdtContent>
      </w:sdt>
      <w:r w:rsidR="0068253F">
        <w:t xml:space="preserve"> Ja </w:t>
      </w:r>
    </w:p>
    <w:p w14:paraId="4E4F706C" w14:textId="77777777" w:rsidR="0068253F" w:rsidRDefault="00E061D4" w:rsidP="0068253F">
      <w:sdt>
        <w:sdtPr>
          <w:id w:val="1927308772"/>
          <w14:checkbox>
            <w14:checked w14:val="0"/>
            <w14:checkedState w14:val="2612" w14:font="MS Gothic"/>
            <w14:uncheckedState w14:val="2610" w14:font="MS Gothic"/>
          </w14:checkbox>
        </w:sdtPr>
        <w:sdtEndPr/>
        <w:sdtContent>
          <w:r w:rsidR="0068253F">
            <w:rPr>
              <w:rFonts w:ascii="MS Gothic" w:eastAsia="MS Gothic" w:hAnsi="MS Gothic" w:hint="eastAsia"/>
            </w:rPr>
            <w:t>☐</w:t>
          </w:r>
        </w:sdtContent>
      </w:sdt>
      <w:r w:rsidR="0068253F">
        <w:t xml:space="preserve"> Nej </w:t>
      </w:r>
    </w:p>
    <w:p w14:paraId="2D700282" w14:textId="1BCCD3E6" w:rsidR="000C205C" w:rsidRDefault="00E061D4" w:rsidP="000C205C">
      <w:sdt>
        <w:sdtPr>
          <w:id w:val="411517827"/>
          <w14:checkbox>
            <w14:checked w14:val="0"/>
            <w14:checkedState w14:val="2612" w14:font="MS Gothic"/>
            <w14:uncheckedState w14:val="2610" w14:font="MS Gothic"/>
          </w14:checkbox>
        </w:sdtPr>
        <w:sdtEndPr/>
        <w:sdtContent>
          <w:r w:rsidR="000C205C">
            <w:rPr>
              <w:rFonts w:ascii="MS Gothic" w:eastAsia="MS Gothic" w:hAnsi="MS Gothic" w:hint="eastAsia"/>
            </w:rPr>
            <w:t>☐</w:t>
          </w:r>
        </w:sdtContent>
      </w:sdt>
      <w:r w:rsidR="000C205C">
        <w:t xml:space="preserve"> Delvis </w:t>
      </w:r>
    </w:p>
    <w:tbl>
      <w:tblPr>
        <w:tblStyle w:val="UHM-Slutrapportenbartmedvgrtalinjer"/>
        <w:tblW w:w="0" w:type="auto"/>
        <w:tblLook w:val="04A0" w:firstRow="1" w:lastRow="0" w:firstColumn="1" w:lastColumn="0" w:noHBand="0" w:noVBand="1"/>
      </w:tblPr>
      <w:tblGrid>
        <w:gridCol w:w="7643"/>
      </w:tblGrid>
      <w:tr w:rsidR="0068253F" w14:paraId="0A5AAC38"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53695124" w14:textId="77777777" w:rsidR="0068253F" w:rsidRDefault="0068253F" w:rsidP="00424720">
            <w:pPr>
              <w:pStyle w:val="Tabellrubrik"/>
            </w:pPr>
            <w:r w:rsidRPr="00AA1281">
              <w:lastRenderedPageBreak/>
              <w:t>Krav på dokumentation</w:t>
            </w:r>
          </w:p>
        </w:tc>
      </w:tr>
      <w:tr w:rsidR="0068253F" w14:paraId="2FE0BD31"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538DA786" w14:textId="77777777" w:rsidR="0068253F" w:rsidRPr="00CE4776" w:rsidRDefault="0068253F" w:rsidP="00C750A2">
            <w:pPr>
              <w:pStyle w:val="Underrubrik"/>
            </w:pPr>
            <w:r w:rsidRPr="00CE4776">
              <w:t>Egen verksamhet</w:t>
            </w:r>
          </w:p>
          <w:p w14:paraId="13BB71D4" w14:textId="436F7C3A" w:rsidR="008C27FB" w:rsidRDefault="00201F1F" w:rsidP="00201F1F">
            <w:r>
              <w:t xml:space="preserve">Om ja, beskriv hur ni </w:t>
            </w:r>
            <w:r w:rsidR="00F56D04">
              <w:t>samråder på ett meningsfullt sätt med rättighetshavare som berörs av den egna verksamheten</w:t>
            </w:r>
            <w:r w:rsidR="00991DD6">
              <w:t>,</w:t>
            </w:r>
            <w:r w:rsidR="00F56D04">
              <w:t xml:space="preserve"> eller deras representanter</w:t>
            </w:r>
            <w:r>
              <w:t>.</w:t>
            </w:r>
            <w:r w:rsidR="008C27FB">
              <w:t xml:space="preserve"> Bifoga eventuella processdokument, medarbetarenkäter, anteckningar från möten med fackliga ombud</w:t>
            </w:r>
            <w:r w:rsidR="006C6F31">
              <w:t>/</w:t>
            </w:r>
            <w:r w:rsidR="008C27FB">
              <w:t>skyddsombud eller från samråd enligt miljöbalken etc.</w:t>
            </w:r>
          </w:p>
          <w:p w14:paraId="165FCD9E" w14:textId="77777777" w:rsidR="00884FE4" w:rsidRPr="003D3725" w:rsidRDefault="00884FE4" w:rsidP="00884FE4">
            <w:r w:rsidRPr="003D3725">
              <w:t>Om nej</w:t>
            </w:r>
            <w:r>
              <w:t>/delvis</w:t>
            </w:r>
            <w:r w:rsidRPr="003D3725">
              <w:t>, ange er föreslagna åtgärd för att uppfylla kravet, den tidsram som behövs för att genomföra åtgärden och vem som är ansvarig.</w:t>
            </w:r>
          </w:p>
          <w:p w14:paraId="5730F94E" w14:textId="77777777" w:rsidR="00201F1F" w:rsidRDefault="00201F1F" w:rsidP="00201F1F">
            <w:pPr>
              <w:pBdr>
                <w:bottom w:val="single" w:sz="6" w:space="1" w:color="auto"/>
              </w:pBdr>
              <w:rPr>
                <w:bCs w:val="0"/>
                <w:sz w:val="20"/>
                <w:szCs w:val="20"/>
              </w:rPr>
            </w:pPr>
          </w:p>
          <w:p w14:paraId="24247001" w14:textId="77777777" w:rsidR="0068253F" w:rsidRPr="00C750A2" w:rsidRDefault="0068253F" w:rsidP="00C750A2">
            <w:pPr>
              <w:pStyle w:val="Underrubrik"/>
            </w:pPr>
            <w:r w:rsidRPr="00C750A2">
              <w:t xml:space="preserve">Leveranskedjan </w:t>
            </w:r>
          </w:p>
          <w:p w14:paraId="30B947E8" w14:textId="03EFF9F4" w:rsidR="006C6F31" w:rsidRDefault="00F56D04" w:rsidP="006C6F31">
            <w:pPr>
              <w:rPr>
                <w:bCs w:val="0"/>
              </w:rPr>
            </w:pPr>
            <w:r>
              <w:t xml:space="preserve">Om ja, </w:t>
            </w:r>
            <w:r w:rsidR="00EA0134">
              <w:t xml:space="preserve">beskriv </w:t>
            </w:r>
            <w:r w:rsidR="00C36F49">
              <w:t xml:space="preserve">hur ni </w:t>
            </w:r>
            <w:r w:rsidR="003C558D">
              <w:t>samråder på ett meningsfullt sätt med rättighetshavare i leveranskedjorna eller</w:t>
            </w:r>
            <w:r w:rsidR="00DC5787">
              <w:t xml:space="preserve"> hur ni</w:t>
            </w:r>
            <w:r w:rsidR="003C558D">
              <w:t xml:space="preserve"> på annat sätt </w:t>
            </w:r>
            <w:r w:rsidR="00DC5787">
              <w:t>hämtar in</w:t>
            </w:r>
            <w:r w:rsidR="00C36F49">
              <w:t xml:space="preserve"> </w:t>
            </w:r>
            <w:r w:rsidR="003C558D">
              <w:t xml:space="preserve">deras </w:t>
            </w:r>
            <w:r w:rsidR="00C36F49">
              <w:t xml:space="preserve">synpunkter. </w:t>
            </w:r>
            <w:r w:rsidR="00EA0134">
              <w:t>Bifoga eventuella processdokument</w:t>
            </w:r>
            <w:r w:rsidR="006C6F31">
              <w:t xml:space="preserve"> och ange </w:t>
            </w:r>
            <w:r w:rsidR="003C558D">
              <w:t xml:space="preserve">eventuella </w:t>
            </w:r>
            <w:r w:rsidR="00C36F49">
              <w:t xml:space="preserve">trovärdiga och oberoende </w:t>
            </w:r>
            <w:r w:rsidR="006C6F31">
              <w:t>källor ni använder</w:t>
            </w:r>
            <w:r w:rsidR="00BC4B31">
              <w:t xml:space="preserve"> för de varor/tjänster som säljs på </w:t>
            </w:r>
            <w:r w:rsidR="00E061D4">
              <w:t>kontraktet</w:t>
            </w:r>
            <w:r w:rsidR="006C6F31">
              <w:t xml:space="preserve">, såsom rapporter från internationella organisationer, civilsamhällesorganisationer, regeringar, media, forskningsinstitut etc. </w:t>
            </w:r>
          </w:p>
          <w:p w14:paraId="24E99408" w14:textId="749F7468" w:rsidR="0068253F" w:rsidRPr="00E50811" w:rsidRDefault="00884FE4" w:rsidP="006C6F31">
            <w:r w:rsidRPr="003D3725">
              <w:t>Om nej</w:t>
            </w:r>
            <w:r>
              <w:t>/delvis</w:t>
            </w:r>
            <w:r w:rsidRPr="003D3725">
              <w:t>, ange er föreslagna åtgärd för att uppfylla kravet, den tidsram som behövs för att genomföra åtgärden och vem som är ansvarig.</w:t>
            </w:r>
          </w:p>
        </w:tc>
      </w:tr>
    </w:tbl>
    <w:p w14:paraId="609B0E7E" w14:textId="77777777" w:rsidR="00246F58" w:rsidRPr="00DD7FD7" w:rsidRDefault="00246F58" w:rsidP="00DD7FD7"/>
    <w:tbl>
      <w:tblPr>
        <w:tblStyle w:val="UHM-Slutrapportenbartmedvgrtalinjer"/>
        <w:tblW w:w="0" w:type="auto"/>
        <w:tblLook w:val="04A0" w:firstRow="1" w:lastRow="0" w:firstColumn="1" w:lastColumn="0" w:noHBand="0" w:noVBand="1"/>
      </w:tblPr>
      <w:tblGrid>
        <w:gridCol w:w="7643"/>
      </w:tblGrid>
      <w:tr w:rsidR="00246F58" w14:paraId="2AE8C69C"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77419B1E" w14:textId="77777777" w:rsidR="00246F58" w:rsidRDefault="00246F58" w:rsidP="00424720">
            <w:pPr>
              <w:pStyle w:val="Tabellrubrik"/>
            </w:pPr>
            <w:r>
              <w:t xml:space="preserve">Fritextsvar </w:t>
            </w:r>
          </w:p>
        </w:tc>
      </w:tr>
      <w:tr w:rsidR="00246F58" w14:paraId="49A2A7B9"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1AAF1418" w14:textId="643E1D53" w:rsidR="00246F58" w:rsidRPr="00C750A2" w:rsidRDefault="00E061D4" w:rsidP="00C750A2">
            <w:pPr>
              <w:pStyle w:val="Fotnotstext"/>
            </w:pPr>
            <w:sdt>
              <w:sdtPr>
                <w:rPr>
                  <w:b/>
                  <w:lang w:val="en-GB"/>
                </w:rPr>
                <w:id w:val="-1688211574"/>
                <w:placeholder>
                  <w:docPart w:val="2C947D02A8F645C6B30D58B320AEB31A"/>
                </w:placeholder>
                <w:showingPlcHdr/>
                <w:text w:multiLine="1"/>
              </w:sdtPr>
              <w:sdtEndPr/>
              <w:sdtContent>
                <w:r w:rsidR="00246F58" w:rsidRPr="00F42364">
                  <w:rPr>
                    <w:rFonts w:ascii="Georgia" w:eastAsia="MS Mincho" w:hAnsi="Georgia" w:cs="Times New Roman"/>
                    <w:color w:val="595959" w:themeColor="text1" w:themeTint="A6"/>
                    <w:sz w:val="18"/>
                    <w:szCs w:val="22"/>
                    <w14:numForm w14:val="default"/>
                  </w:rPr>
                  <w:t>Skriv text här</w:t>
                </w:r>
              </w:sdtContent>
            </w:sdt>
            <w:r w:rsidR="00246F58">
              <w:t xml:space="preserve"> </w:t>
            </w:r>
          </w:p>
        </w:tc>
      </w:tr>
    </w:tbl>
    <w:p w14:paraId="4F144FBB" w14:textId="7720478E" w:rsidR="00E354D8" w:rsidRDefault="00E354D8" w:rsidP="00DD7FD7">
      <w:pPr>
        <w:pStyle w:val="Rubrik3-utannr"/>
        <w:spacing w:before="480"/>
      </w:pPr>
      <w:r>
        <w:t>e) Uppmärksammar</w:t>
      </w:r>
      <w:r w:rsidR="00C4642D">
        <w:t xml:space="preserve"> ni negativ påverkan på individer från grupper och befolkningar som har </w:t>
      </w:r>
      <w:r w:rsidR="00F65B9F">
        <w:t xml:space="preserve">en </w:t>
      </w:r>
      <w:r w:rsidR="00C4642D">
        <w:t>ökad risk för sårbarhet eller marginalisering</w:t>
      </w:r>
      <w:r w:rsidR="00AE6E31">
        <w:t>, inklusive miljö- och människorättsförsvarare</w:t>
      </w:r>
      <w:r>
        <w:t>?</w:t>
      </w:r>
    </w:p>
    <w:p w14:paraId="68601485" w14:textId="77777777" w:rsidR="00DD7FD7" w:rsidRPr="00DD7FD7" w:rsidRDefault="00DD7FD7" w:rsidP="00DD7FD7">
      <w:pPr>
        <w:spacing w:after="0"/>
      </w:pPr>
    </w:p>
    <w:p w14:paraId="59439D56" w14:textId="77777777" w:rsidR="00E354D8" w:rsidRDefault="00E061D4" w:rsidP="00E354D8">
      <w:sdt>
        <w:sdtPr>
          <w:id w:val="1190643217"/>
          <w14:checkbox>
            <w14:checked w14:val="0"/>
            <w14:checkedState w14:val="2612" w14:font="MS Gothic"/>
            <w14:uncheckedState w14:val="2610" w14:font="MS Gothic"/>
          </w14:checkbox>
        </w:sdtPr>
        <w:sdtEndPr/>
        <w:sdtContent>
          <w:r w:rsidR="00E354D8">
            <w:rPr>
              <w:rFonts w:ascii="MS Gothic" w:eastAsia="MS Gothic" w:hAnsi="MS Gothic" w:hint="eastAsia"/>
            </w:rPr>
            <w:t>☐</w:t>
          </w:r>
        </w:sdtContent>
      </w:sdt>
      <w:r w:rsidR="00E354D8">
        <w:t xml:space="preserve"> Ja </w:t>
      </w:r>
    </w:p>
    <w:p w14:paraId="11F7D55F" w14:textId="77777777" w:rsidR="00E354D8" w:rsidRDefault="00E061D4" w:rsidP="00E354D8">
      <w:sdt>
        <w:sdtPr>
          <w:id w:val="-744482885"/>
          <w14:checkbox>
            <w14:checked w14:val="0"/>
            <w14:checkedState w14:val="2612" w14:font="MS Gothic"/>
            <w14:uncheckedState w14:val="2610" w14:font="MS Gothic"/>
          </w14:checkbox>
        </w:sdtPr>
        <w:sdtEndPr/>
        <w:sdtContent>
          <w:r w:rsidR="00E354D8">
            <w:rPr>
              <w:rFonts w:ascii="MS Gothic" w:eastAsia="MS Gothic" w:hAnsi="MS Gothic" w:hint="eastAsia"/>
            </w:rPr>
            <w:t>☐</w:t>
          </w:r>
        </w:sdtContent>
      </w:sdt>
      <w:r w:rsidR="00E354D8">
        <w:t xml:space="preserve"> Nej </w:t>
      </w:r>
    </w:p>
    <w:p w14:paraId="639952E7" w14:textId="77777777" w:rsidR="000C205C" w:rsidRDefault="00E061D4" w:rsidP="000C205C">
      <w:sdt>
        <w:sdtPr>
          <w:id w:val="-1450622528"/>
          <w14:checkbox>
            <w14:checked w14:val="0"/>
            <w14:checkedState w14:val="2612" w14:font="MS Gothic"/>
            <w14:uncheckedState w14:val="2610" w14:font="MS Gothic"/>
          </w14:checkbox>
        </w:sdtPr>
        <w:sdtEndPr/>
        <w:sdtContent>
          <w:r w:rsidR="000C205C">
            <w:rPr>
              <w:rFonts w:ascii="MS Gothic" w:eastAsia="MS Gothic" w:hAnsi="MS Gothic" w:hint="eastAsia"/>
            </w:rPr>
            <w:t>☐</w:t>
          </w:r>
        </w:sdtContent>
      </w:sdt>
      <w:r w:rsidR="000C205C">
        <w:t xml:space="preserve"> Delvis </w:t>
      </w:r>
    </w:p>
    <w:p w14:paraId="7163F60E" w14:textId="34733844" w:rsidR="00E354D8" w:rsidRDefault="00E354D8" w:rsidP="00E354D8">
      <w:pPr>
        <w:pStyle w:val="Fotnotstext"/>
      </w:pPr>
      <w:r>
        <w:t xml:space="preserve"> </w:t>
      </w:r>
    </w:p>
    <w:tbl>
      <w:tblPr>
        <w:tblStyle w:val="UHM-Slutrapportenbartmedvgrtalinjer"/>
        <w:tblW w:w="0" w:type="auto"/>
        <w:tblLook w:val="04A0" w:firstRow="1" w:lastRow="0" w:firstColumn="1" w:lastColumn="0" w:noHBand="0" w:noVBand="1"/>
      </w:tblPr>
      <w:tblGrid>
        <w:gridCol w:w="7643"/>
      </w:tblGrid>
      <w:tr w:rsidR="00E354D8" w14:paraId="099DF811"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22E36B74" w14:textId="77777777" w:rsidR="00E354D8" w:rsidRDefault="00E354D8" w:rsidP="00424720">
            <w:pPr>
              <w:pStyle w:val="Tabellrubrik"/>
            </w:pPr>
            <w:r w:rsidRPr="00AA1281">
              <w:lastRenderedPageBreak/>
              <w:t>Krav på dokumentation</w:t>
            </w:r>
          </w:p>
        </w:tc>
      </w:tr>
      <w:tr w:rsidR="00E354D8" w14:paraId="27FF78FA"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0C425D20" w14:textId="77777777" w:rsidR="00E354D8" w:rsidRPr="00CE4776" w:rsidRDefault="00E354D8" w:rsidP="004A22CD">
            <w:pPr>
              <w:pStyle w:val="Underrubrik"/>
            </w:pPr>
            <w:r w:rsidRPr="00CE4776">
              <w:t>Egen verksamhet</w:t>
            </w:r>
          </w:p>
          <w:p w14:paraId="058AAE2E" w14:textId="2B00CEFF" w:rsidR="005953DB" w:rsidRDefault="004A22CD" w:rsidP="005953DB">
            <w:r>
              <w:t>Om ja, beskriv hur ni gör detta och vilka grupper ni har identifierat som särskilt sårbara i er verksamhet. Bifoga eventuella processdokument och riskbedömningar av arbets</w:t>
            </w:r>
            <w:r w:rsidR="00E70DA3">
              <w:t>miljö</w:t>
            </w:r>
            <w:r>
              <w:t>/</w:t>
            </w:r>
            <w:r w:rsidR="005953DB">
              <w:t xml:space="preserve"> </w:t>
            </w:r>
            <w:r>
              <w:t>diskriminering/</w:t>
            </w:r>
            <w:r w:rsidR="00E70DA3">
              <w:t>miljö</w:t>
            </w:r>
            <w:r w:rsidR="00F65B9F">
              <w:t>/affärsetik</w:t>
            </w:r>
            <w:r>
              <w:t xml:space="preserve"> </w:t>
            </w:r>
            <w:r w:rsidR="005953DB">
              <w:t xml:space="preserve">där det framgår vilka särskilt sårbara grupper som har identifierats. </w:t>
            </w:r>
          </w:p>
          <w:p w14:paraId="2441B5B7" w14:textId="77777777" w:rsidR="00884FE4" w:rsidRPr="003D3725" w:rsidRDefault="00884FE4" w:rsidP="00884FE4">
            <w:r w:rsidRPr="003D3725">
              <w:t>Om nej</w:t>
            </w:r>
            <w:r>
              <w:t>/delvis</w:t>
            </w:r>
            <w:r w:rsidRPr="003D3725">
              <w:t>, ange er föreslagna åtgärd för att uppfylla kravet, den tidsram som behövs för att genomföra åtgärden och vem som är ansvarig.</w:t>
            </w:r>
          </w:p>
          <w:p w14:paraId="68FB49E6" w14:textId="0135947B" w:rsidR="00E354D8" w:rsidRDefault="00E354D8" w:rsidP="00424720">
            <w:pPr>
              <w:pBdr>
                <w:bottom w:val="single" w:sz="6" w:space="1" w:color="auto"/>
              </w:pBdr>
              <w:rPr>
                <w:bCs w:val="0"/>
                <w:sz w:val="20"/>
                <w:szCs w:val="20"/>
              </w:rPr>
            </w:pPr>
          </w:p>
          <w:p w14:paraId="0B4EDC04" w14:textId="77777777" w:rsidR="00E354D8" w:rsidRPr="004A22CD" w:rsidRDefault="00E354D8" w:rsidP="004A22CD">
            <w:pPr>
              <w:pStyle w:val="Underrubrik"/>
            </w:pPr>
            <w:r w:rsidRPr="004A22CD">
              <w:t xml:space="preserve">Leveranskedjan </w:t>
            </w:r>
          </w:p>
          <w:p w14:paraId="1D8012FA" w14:textId="2779B2CA" w:rsidR="004205C5" w:rsidRDefault="004205C5" w:rsidP="004205C5">
            <w:r>
              <w:t xml:space="preserve">Om ja, beskriv hur ni gör detta och vilka grupper ni har identifierat som särskilt sårbara i era leveranskedjor. Bifoga eventuella processdokument och riskbedömningar för de varor/tjänster som säljs på kontraktet, där </w:t>
            </w:r>
            <w:r w:rsidR="00F65B9F">
              <w:t>det framgår vilka särskilt sårbara grupper som har identifierats</w:t>
            </w:r>
            <w:r>
              <w:t xml:space="preserve">. </w:t>
            </w:r>
          </w:p>
          <w:p w14:paraId="6B5B48A9" w14:textId="2005B5BF" w:rsidR="00E354D8" w:rsidRPr="00E50811" w:rsidRDefault="00884FE4" w:rsidP="00424720">
            <w:r w:rsidRPr="003D3725">
              <w:t>Om nej</w:t>
            </w:r>
            <w:r>
              <w:t>/delvis</w:t>
            </w:r>
            <w:r w:rsidRPr="003D3725">
              <w:t>, ange er föreslagna åtgärd för att uppfylla kravet, den tidsram som behövs för att genomföra åtgärden och vem som är ansvarig.</w:t>
            </w:r>
          </w:p>
        </w:tc>
      </w:tr>
    </w:tbl>
    <w:p w14:paraId="15249AEB" w14:textId="77777777" w:rsidR="00246F58" w:rsidRPr="00DD7FD7" w:rsidRDefault="00246F58" w:rsidP="00DD7FD7"/>
    <w:tbl>
      <w:tblPr>
        <w:tblStyle w:val="UHM-Slutrapportenbartmedvgrtalinjer"/>
        <w:tblW w:w="0" w:type="auto"/>
        <w:tblLook w:val="04A0" w:firstRow="1" w:lastRow="0" w:firstColumn="1" w:lastColumn="0" w:noHBand="0" w:noVBand="1"/>
      </w:tblPr>
      <w:tblGrid>
        <w:gridCol w:w="7643"/>
      </w:tblGrid>
      <w:tr w:rsidR="00246F58" w14:paraId="0BB2EE3E"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2145BEBC" w14:textId="77777777" w:rsidR="00246F58" w:rsidRDefault="00246F58" w:rsidP="00424720">
            <w:pPr>
              <w:pStyle w:val="Tabellrubrik"/>
            </w:pPr>
            <w:r>
              <w:t xml:space="preserve">Fritextsvar </w:t>
            </w:r>
          </w:p>
        </w:tc>
      </w:tr>
      <w:tr w:rsidR="00246F58" w14:paraId="730FCF61"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12BCE0FC" w14:textId="41A48041" w:rsidR="00246F58" w:rsidRPr="004205C5" w:rsidRDefault="00E061D4" w:rsidP="004205C5">
            <w:pPr>
              <w:pStyle w:val="Fotnotstext"/>
            </w:pPr>
            <w:sdt>
              <w:sdtPr>
                <w:rPr>
                  <w:b/>
                  <w:lang w:val="en-GB"/>
                </w:rPr>
                <w:id w:val="-1344777827"/>
                <w:placeholder>
                  <w:docPart w:val="CE525260DA0345C6A265A79B02E8C16E"/>
                </w:placeholder>
                <w:showingPlcHdr/>
                <w:text w:multiLine="1"/>
              </w:sdtPr>
              <w:sdtEndPr/>
              <w:sdtContent>
                <w:r w:rsidR="00246F58" w:rsidRPr="00F42364">
                  <w:rPr>
                    <w:rFonts w:ascii="Georgia" w:eastAsia="MS Mincho" w:hAnsi="Georgia" w:cs="Times New Roman"/>
                    <w:color w:val="595959" w:themeColor="text1" w:themeTint="A6"/>
                    <w:sz w:val="18"/>
                    <w:szCs w:val="22"/>
                    <w14:numForm w14:val="default"/>
                  </w:rPr>
                  <w:t>Skriv text här</w:t>
                </w:r>
              </w:sdtContent>
            </w:sdt>
            <w:r w:rsidR="00246F58">
              <w:t xml:space="preserve"> </w:t>
            </w:r>
          </w:p>
        </w:tc>
      </w:tr>
    </w:tbl>
    <w:commentRangeEnd w:id="7"/>
    <w:p w14:paraId="2B2CD9B1" w14:textId="7800295C" w:rsidR="00AE6E31" w:rsidRDefault="00C36F49" w:rsidP="00DD7FD7">
      <w:pPr>
        <w:pStyle w:val="Rubrik3-utannr"/>
        <w:spacing w:before="480"/>
      </w:pPr>
      <w:r>
        <w:rPr>
          <w:rStyle w:val="Kommentarsreferens"/>
          <w:rFonts w:asciiTheme="minorHAnsi" w:eastAsiaTheme="minorHAnsi" w:hAnsiTheme="minorHAnsi" w:cstheme="minorBidi"/>
          <w:b w:val="0"/>
          <w:bCs w:val="0"/>
          <w14:numForm w14:val="default"/>
        </w:rPr>
        <w:commentReference w:id="7"/>
      </w:r>
      <w:r w:rsidR="00AE6E31">
        <w:t>f) Prioriterar ni de mest betydande riskerna utifrån sannolikhet och allvarlighet?</w:t>
      </w:r>
    </w:p>
    <w:p w14:paraId="393FAD6D" w14:textId="77777777" w:rsidR="00DD7FD7" w:rsidRPr="00DD7FD7" w:rsidRDefault="00DD7FD7" w:rsidP="00DD7FD7">
      <w:pPr>
        <w:spacing w:after="0"/>
      </w:pPr>
    </w:p>
    <w:p w14:paraId="72A83523" w14:textId="77777777" w:rsidR="00AE6E31" w:rsidRDefault="00E061D4" w:rsidP="00AE6E31">
      <w:sdt>
        <w:sdtPr>
          <w:id w:val="335502861"/>
          <w14:checkbox>
            <w14:checked w14:val="0"/>
            <w14:checkedState w14:val="2612" w14:font="MS Gothic"/>
            <w14:uncheckedState w14:val="2610" w14:font="MS Gothic"/>
          </w14:checkbox>
        </w:sdtPr>
        <w:sdtEndPr/>
        <w:sdtContent>
          <w:r w:rsidR="00AE6E31">
            <w:rPr>
              <w:rFonts w:ascii="MS Gothic" w:eastAsia="MS Gothic" w:hAnsi="MS Gothic" w:hint="eastAsia"/>
            </w:rPr>
            <w:t>☐</w:t>
          </w:r>
        </w:sdtContent>
      </w:sdt>
      <w:r w:rsidR="00AE6E31">
        <w:t xml:space="preserve"> Ja </w:t>
      </w:r>
    </w:p>
    <w:p w14:paraId="3A0B77C0" w14:textId="77777777" w:rsidR="00AE6E31" w:rsidRDefault="00E061D4" w:rsidP="00AE6E31">
      <w:sdt>
        <w:sdtPr>
          <w:id w:val="1703367944"/>
          <w14:checkbox>
            <w14:checked w14:val="0"/>
            <w14:checkedState w14:val="2612" w14:font="MS Gothic"/>
            <w14:uncheckedState w14:val="2610" w14:font="MS Gothic"/>
          </w14:checkbox>
        </w:sdtPr>
        <w:sdtEndPr/>
        <w:sdtContent>
          <w:r w:rsidR="00AE6E31">
            <w:rPr>
              <w:rFonts w:ascii="MS Gothic" w:eastAsia="MS Gothic" w:hAnsi="MS Gothic" w:hint="eastAsia"/>
            </w:rPr>
            <w:t>☐</w:t>
          </w:r>
        </w:sdtContent>
      </w:sdt>
      <w:r w:rsidR="00AE6E31">
        <w:t xml:space="preserve"> Nej </w:t>
      </w:r>
    </w:p>
    <w:p w14:paraId="7F7039AF" w14:textId="11F6D08D" w:rsidR="000C205C" w:rsidRDefault="00E061D4" w:rsidP="000C205C">
      <w:sdt>
        <w:sdtPr>
          <w:id w:val="977337284"/>
          <w14:checkbox>
            <w14:checked w14:val="0"/>
            <w14:checkedState w14:val="2612" w14:font="MS Gothic"/>
            <w14:uncheckedState w14:val="2610" w14:font="MS Gothic"/>
          </w14:checkbox>
        </w:sdtPr>
        <w:sdtEndPr/>
        <w:sdtContent>
          <w:r w:rsidR="000C205C">
            <w:rPr>
              <w:rFonts w:ascii="MS Gothic" w:eastAsia="MS Gothic" w:hAnsi="MS Gothic" w:hint="eastAsia"/>
            </w:rPr>
            <w:t>☐</w:t>
          </w:r>
        </w:sdtContent>
      </w:sdt>
      <w:r w:rsidR="000C205C">
        <w:t xml:space="preserve"> Delvis </w:t>
      </w:r>
    </w:p>
    <w:tbl>
      <w:tblPr>
        <w:tblStyle w:val="UHM-Slutrapportenbartmedvgrtalinjer"/>
        <w:tblW w:w="0" w:type="auto"/>
        <w:tblLook w:val="04A0" w:firstRow="1" w:lastRow="0" w:firstColumn="1" w:lastColumn="0" w:noHBand="0" w:noVBand="1"/>
      </w:tblPr>
      <w:tblGrid>
        <w:gridCol w:w="7643"/>
      </w:tblGrid>
      <w:tr w:rsidR="00AE6E31" w14:paraId="532C37D0"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5C1600DE" w14:textId="77777777" w:rsidR="00AE6E31" w:rsidRDefault="00AE6E31" w:rsidP="00424720">
            <w:pPr>
              <w:pStyle w:val="Tabellrubrik"/>
            </w:pPr>
            <w:r w:rsidRPr="00AA1281">
              <w:lastRenderedPageBreak/>
              <w:t>Krav på dokumentation</w:t>
            </w:r>
          </w:p>
        </w:tc>
      </w:tr>
      <w:tr w:rsidR="00AE6E31" w14:paraId="509810D8"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6266075E" w14:textId="77777777" w:rsidR="00AE6E31" w:rsidRPr="00CE4776" w:rsidRDefault="00AE6E31" w:rsidP="004F01E9">
            <w:pPr>
              <w:pStyle w:val="Underrubrik"/>
            </w:pPr>
            <w:r w:rsidRPr="00CE4776">
              <w:t>Egen verksamhet</w:t>
            </w:r>
          </w:p>
          <w:p w14:paraId="19EB8554" w14:textId="7DB47DE2" w:rsidR="00C04C2E" w:rsidRDefault="00C04C2E" w:rsidP="00C04C2E">
            <w:r>
              <w:t xml:space="preserve">Om ja, beskriv hur ni prioriterar de mest betydande riskerna utifrån sannolikhet och allvarlighet. Bifoga eventuella processdokument och </w:t>
            </w:r>
            <w:r w:rsidR="00F65B9F">
              <w:t>riskbedömningar</w:t>
            </w:r>
            <w:r>
              <w:t xml:space="preserve"> för arbetsmiljö</w:t>
            </w:r>
            <w:r w:rsidR="00F65B9F">
              <w:t>/diskriminering/</w:t>
            </w:r>
            <w:r w:rsidR="00E70DA3">
              <w:t>miljö</w:t>
            </w:r>
            <w:r w:rsidR="00F65B9F">
              <w:t>/ affärsetik</w:t>
            </w:r>
            <w:r>
              <w:t xml:space="preserve"> </w:t>
            </w:r>
            <w:r w:rsidR="00F65B9F">
              <w:t xml:space="preserve">där prioriteringen utifrån sannolikhet och allvarlighet framgår. </w:t>
            </w:r>
          </w:p>
          <w:p w14:paraId="161A35E2" w14:textId="77777777" w:rsidR="00884FE4" w:rsidRPr="003D3725" w:rsidRDefault="00884FE4" w:rsidP="00884FE4">
            <w:r w:rsidRPr="003D3725">
              <w:t>Om nej</w:t>
            </w:r>
            <w:r>
              <w:t>/delvis</w:t>
            </w:r>
            <w:r w:rsidRPr="003D3725">
              <w:t>, ange er föreslagna åtgärd för att uppfylla kravet, den tidsram som behövs för att genomföra åtgärden och vem som är ansvarig.</w:t>
            </w:r>
          </w:p>
          <w:p w14:paraId="7F35950F" w14:textId="2020806C" w:rsidR="00AE6E31" w:rsidRDefault="00AE6E31" w:rsidP="00424720">
            <w:pPr>
              <w:pBdr>
                <w:bottom w:val="single" w:sz="6" w:space="1" w:color="auto"/>
              </w:pBdr>
              <w:rPr>
                <w:bCs w:val="0"/>
                <w:sz w:val="20"/>
                <w:szCs w:val="20"/>
              </w:rPr>
            </w:pPr>
          </w:p>
          <w:p w14:paraId="45A46094" w14:textId="77777777" w:rsidR="00AE6E31" w:rsidRPr="004F01E9" w:rsidRDefault="00AE6E31" w:rsidP="004F01E9">
            <w:pPr>
              <w:pStyle w:val="Underrubrik"/>
            </w:pPr>
            <w:r w:rsidRPr="004F01E9">
              <w:t xml:space="preserve">Leveranskedjan </w:t>
            </w:r>
          </w:p>
          <w:p w14:paraId="547F64F6" w14:textId="07F9D004" w:rsidR="004F01E9" w:rsidRDefault="004F01E9" w:rsidP="004F01E9">
            <w:r>
              <w:t xml:space="preserve">Om ja, beskriv hur ni prioriterar de mest betydande riskerna utifrån sannolikhet och allvarlighet. Bifoga eventuella processdokument och </w:t>
            </w:r>
            <w:r w:rsidR="00F65B9F">
              <w:t>riskbedömningar</w:t>
            </w:r>
            <w:r>
              <w:t xml:space="preserve"> för de varor/tjänster som säljs på kontraktet, där</w:t>
            </w:r>
            <w:r w:rsidR="00F65B9F">
              <w:t xml:space="preserve"> prioriteringen utifrån sannolikhet och allvarlighet framgår</w:t>
            </w:r>
            <w:r>
              <w:t xml:space="preserve">. </w:t>
            </w:r>
          </w:p>
          <w:p w14:paraId="4E19D89E" w14:textId="38B182F9" w:rsidR="00AE6E31" w:rsidRPr="00E50811" w:rsidRDefault="00884FE4" w:rsidP="00424720">
            <w:r w:rsidRPr="003D3725">
              <w:t>Om nej</w:t>
            </w:r>
            <w:r>
              <w:t>/delvis</w:t>
            </w:r>
            <w:r w:rsidRPr="003D3725">
              <w:t>, ange er föreslagna åtgärd för att uppfylla kravet, den tidsram som behövs för att genomföra åtgärden och vem som är ansvarig.</w:t>
            </w:r>
          </w:p>
        </w:tc>
      </w:tr>
    </w:tbl>
    <w:p w14:paraId="6380EFED" w14:textId="312392D8" w:rsidR="00246F58" w:rsidRDefault="00246F58" w:rsidP="00F66CD0"/>
    <w:tbl>
      <w:tblPr>
        <w:tblStyle w:val="UHM-Slutrapportenbartmedvgrtalinjer"/>
        <w:tblW w:w="0" w:type="auto"/>
        <w:tblLook w:val="04A0" w:firstRow="1" w:lastRow="0" w:firstColumn="1" w:lastColumn="0" w:noHBand="0" w:noVBand="1"/>
      </w:tblPr>
      <w:tblGrid>
        <w:gridCol w:w="7643"/>
      </w:tblGrid>
      <w:tr w:rsidR="00FC0DBE" w14:paraId="788769C5"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50E4E73A" w14:textId="77777777" w:rsidR="00FC0DBE" w:rsidRDefault="00FC0DBE" w:rsidP="00424720">
            <w:pPr>
              <w:pStyle w:val="Tabellrubrik"/>
            </w:pPr>
            <w:r>
              <w:t xml:space="preserve">Fritextsvar </w:t>
            </w:r>
          </w:p>
        </w:tc>
      </w:tr>
      <w:tr w:rsidR="00FC0DBE" w14:paraId="09B0D062"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37852387" w14:textId="15EC2C1B" w:rsidR="00FC0DBE" w:rsidRPr="00A306AC" w:rsidRDefault="00E061D4" w:rsidP="00A306AC">
            <w:pPr>
              <w:pStyle w:val="Fotnotstext"/>
            </w:pPr>
            <w:sdt>
              <w:sdtPr>
                <w:rPr>
                  <w:b/>
                  <w:lang w:val="en-GB"/>
                </w:rPr>
                <w:id w:val="-1878376114"/>
                <w:placeholder>
                  <w:docPart w:val="531034213BD847B98513887E5EFA632F"/>
                </w:placeholder>
                <w:showingPlcHdr/>
                <w:text w:multiLine="1"/>
              </w:sdtPr>
              <w:sdtEndPr/>
              <w:sdtContent>
                <w:r w:rsidR="00FC0DBE" w:rsidRPr="00F42364">
                  <w:rPr>
                    <w:rFonts w:ascii="Georgia" w:eastAsia="MS Mincho" w:hAnsi="Georgia" w:cs="Times New Roman"/>
                    <w:color w:val="595959" w:themeColor="text1" w:themeTint="A6"/>
                    <w:sz w:val="18"/>
                    <w:szCs w:val="22"/>
                    <w14:numForm w14:val="default"/>
                  </w:rPr>
                  <w:t>Skriv text här</w:t>
                </w:r>
              </w:sdtContent>
            </w:sdt>
            <w:r w:rsidR="00FC0DBE">
              <w:t xml:space="preserve"> </w:t>
            </w:r>
          </w:p>
        </w:tc>
      </w:tr>
    </w:tbl>
    <w:p w14:paraId="23F8F51A" w14:textId="6F5B7F01" w:rsidR="002556BA" w:rsidRDefault="002556BA" w:rsidP="00E146E5">
      <w:pPr>
        <w:pStyle w:val="Rubrik2-utannr"/>
        <w:spacing w:before="480"/>
      </w:pPr>
      <w:r>
        <w:t>Processkrav 3: Förhindra och begränsa negativ påverkan</w:t>
      </w:r>
      <w:r w:rsidR="001E3DE0">
        <w:t xml:space="preserve"> </w:t>
      </w:r>
      <w:r w:rsidR="00E65FCC">
        <w:t>som</w:t>
      </w:r>
      <w:r w:rsidR="001E3DE0">
        <w:t xml:space="preserve"> leverantören</w:t>
      </w:r>
      <w:r w:rsidR="00671D17">
        <w:t xml:space="preserve"> </w:t>
      </w:r>
      <w:r w:rsidR="00E65FCC">
        <w:t>orsakar eller bidrar till</w:t>
      </w:r>
    </w:p>
    <w:p w14:paraId="65CDCF25" w14:textId="6AC58E44" w:rsidR="007C1AA6" w:rsidRPr="009D4F18" w:rsidRDefault="007C1AA6" w:rsidP="007C1AA6">
      <w:pPr>
        <w:rPr>
          <w:rFonts w:ascii="Corbel" w:hAnsi="Corbel"/>
        </w:rPr>
      </w:pPr>
      <w:commentRangeStart w:id="8"/>
      <w:r w:rsidRPr="009D4F18">
        <w:rPr>
          <w:rFonts w:ascii="Corbel" w:hAnsi="Corbel"/>
        </w:rPr>
        <w:t>[Länk Vägledning processkrav 3]</w:t>
      </w:r>
      <w:commentRangeEnd w:id="8"/>
      <w:r w:rsidRPr="009D4F18">
        <w:rPr>
          <w:rStyle w:val="Kommentarsreferens"/>
          <w:rFonts w:ascii="Corbel" w:eastAsiaTheme="minorHAnsi" w:hAnsi="Corbel" w:cstheme="minorBidi"/>
        </w:rPr>
        <w:commentReference w:id="8"/>
      </w:r>
    </w:p>
    <w:p w14:paraId="20DFA251" w14:textId="0E178BF7" w:rsidR="002556BA" w:rsidRDefault="002556BA" w:rsidP="002556BA">
      <w:pPr>
        <w:pStyle w:val="Rubrik3-utannr"/>
      </w:pPr>
      <w:r>
        <w:t xml:space="preserve">a) </w:t>
      </w:r>
      <w:r w:rsidR="00E70DA3">
        <w:t>U</w:t>
      </w:r>
      <w:r w:rsidR="007D1FE7">
        <w:t>pphör</w:t>
      </w:r>
      <w:r w:rsidR="00E70DA3">
        <w:t xml:space="preserve"> ni</w:t>
      </w:r>
      <w:r w:rsidR="007D1FE7">
        <w:t xml:space="preserve"> med aktiviteter som orsakar eller bidrar till negativ </w:t>
      </w:r>
      <w:r w:rsidR="00126EEE">
        <w:t>påverkan i den egna verksamheten och i leveranskedjorna</w:t>
      </w:r>
      <w:r>
        <w:t>?</w:t>
      </w:r>
    </w:p>
    <w:p w14:paraId="621F1DAA" w14:textId="77777777" w:rsidR="00E146E5" w:rsidRPr="00E146E5" w:rsidRDefault="00E146E5" w:rsidP="00E146E5">
      <w:pPr>
        <w:spacing w:after="0"/>
      </w:pPr>
    </w:p>
    <w:p w14:paraId="3E62B5EC" w14:textId="77777777" w:rsidR="002556BA" w:rsidRDefault="00E061D4" w:rsidP="002556BA">
      <w:sdt>
        <w:sdtPr>
          <w:id w:val="1383675492"/>
          <w14:checkbox>
            <w14:checked w14:val="0"/>
            <w14:checkedState w14:val="2612" w14:font="MS Gothic"/>
            <w14:uncheckedState w14:val="2610" w14:font="MS Gothic"/>
          </w14:checkbox>
        </w:sdtPr>
        <w:sdtEndPr/>
        <w:sdtContent>
          <w:r w:rsidR="002556BA">
            <w:rPr>
              <w:rFonts w:ascii="MS Gothic" w:eastAsia="MS Gothic" w:hAnsi="MS Gothic" w:hint="eastAsia"/>
            </w:rPr>
            <w:t>☐</w:t>
          </w:r>
        </w:sdtContent>
      </w:sdt>
      <w:r w:rsidR="002556BA">
        <w:t xml:space="preserve"> Ja </w:t>
      </w:r>
    </w:p>
    <w:p w14:paraId="6BE9F6EC" w14:textId="77777777" w:rsidR="002556BA" w:rsidRDefault="00E061D4" w:rsidP="002556BA">
      <w:sdt>
        <w:sdtPr>
          <w:id w:val="-342937328"/>
          <w14:checkbox>
            <w14:checked w14:val="0"/>
            <w14:checkedState w14:val="2612" w14:font="MS Gothic"/>
            <w14:uncheckedState w14:val="2610" w14:font="MS Gothic"/>
          </w14:checkbox>
        </w:sdtPr>
        <w:sdtEndPr/>
        <w:sdtContent>
          <w:r w:rsidR="002556BA">
            <w:rPr>
              <w:rFonts w:ascii="MS Gothic" w:eastAsia="MS Gothic" w:hAnsi="MS Gothic" w:hint="eastAsia"/>
            </w:rPr>
            <w:t>☐</w:t>
          </w:r>
        </w:sdtContent>
      </w:sdt>
      <w:r w:rsidR="002556BA">
        <w:t xml:space="preserve"> Nej </w:t>
      </w:r>
    </w:p>
    <w:p w14:paraId="1F9316B0" w14:textId="4492778E" w:rsidR="000C205C" w:rsidRDefault="00E061D4" w:rsidP="000C205C">
      <w:sdt>
        <w:sdtPr>
          <w:id w:val="-424801356"/>
          <w14:checkbox>
            <w14:checked w14:val="0"/>
            <w14:checkedState w14:val="2612" w14:font="MS Gothic"/>
            <w14:uncheckedState w14:val="2610" w14:font="MS Gothic"/>
          </w14:checkbox>
        </w:sdtPr>
        <w:sdtEndPr/>
        <w:sdtContent>
          <w:r w:rsidR="000C205C">
            <w:rPr>
              <w:rFonts w:ascii="MS Gothic" w:eastAsia="MS Gothic" w:hAnsi="MS Gothic" w:hint="eastAsia"/>
            </w:rPr>
            <w:t>☐</w:t>
          </w:r>
        </w:sdtContent>
      </w:sdt>
      <w:r w:rsidR="000C205C">
        <w:t xml:space="preserve"> Delvis </w:t>
      </w:r>
    </w:p>
    <w:p w14:paraId="42016232" w14:textId="4A20E950" w:rsidR="00E638D4" w:rsidRDefault="00E638D4" w:rsidP="000C205C"/>
    <w:p w14:paraId="6BA37109" w14:textId="78345157" w:rsidR="00E638D4" w:rsidRDefault="00E638D4" w:rsidP="000C205C"/>
    <w:tbl>
      <w:tblPr>
        <w:tblStyle w:val="UHM-Slutrapportenbartmedvgrtalinjer"/>
        <w:tblW w:w="0" w:type="auto"/>
        <w:tblLook w:val="04A0" w:firstRow="1" w:lastRow="0" w:firstColumn="1" w:lastColumn="0" w:noHBand="0" w:noVBand="1"/>
      </w:tblPr>
      <w:tblGrid>
        <w:gridCol w:w="7643"/>
      </w:tblGrid>
      <w:tr w:rsidR="00E638D4" w14:paraId="4A0D60C9" w14:textId="77777777" w:rsidTr="00964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3A181C95" w14:textId="77777777" w:rsidR="00E638D4" w:rsidRDefault="00E638D4" w:rsidP="00964763">
            <w:pPr>
              <w:pStyle w:val="Tabellrubrik"/>
            </w:pPr>
            <w:r w:rsidRPr="00AA1281">
              <w:lastRenderedPageBreak/>
              <w:t>Krav på dokumentation</w:t>
            </w:r>
          </w:p>
        </w:tc>
      </w:tr>
      <w:tr w:rsidR="00E638D4" w14:paraId="2DFC9511" w14:textId="77777777" w:rsidTr="00964763">
        <w:tc>
          <w:tcPr>
            <w:cnfStyle w:val="001000000000" w:firstRow="0" w:lastRow="0" w:firstColumn="1" w:lastColumn="0" w:oddVBand="0" w:evenVBand="0" w:oddHBand="0" w:evenHBand="0" w:firstRowFirstColumn="0" w:firstRowLastColumn="0" w:lastRowFirstColumn="0" w:lastRowLastColumn="0"/>
            <w:tcW w:w="7643" w:type="dxa"/>
          </w:tcPr>
          <w:p w14:paraId="7E46E4FE" w14:textId="77777777" w:rsidR="00E638D4" w:rsidRPr="00CE4776" w:rsidRDefault="00E638D4" w:rsidP="00964763">
            <w:pPr>
              <w:pStyle w:val="Underrubrik"/>
            </w:pPr>
            <w:r w:rsidRPr="00CE4776">
              <w:t>Egen verksamhet</w:t>
            </w:r>
          </w:p>
          <w:p w14:paraId="3DC133C3" w14:textId="36294921" w:rsidR="00E638D4" w:rsidRDefault="00E638D4" w:rsidP="00964763">
            <w:r>
              <w:t xml:space="preserve">Om ja, beskriv </w:t>
            </w:r>
            <w:r w:rsidR="00E70DA3">
              <w:t xml:space="preserve">hur ni säkerställer att ni </w:t>
            </w:r>
            <w:r w:rsidR="007D1FE7">
              <w:t xml:space="preserve">upphör med </w:t>
            </w:r>
            <w:r w:rsidR="00810CD2">
              <w:t>aktiviteter som orsakar eller bidrar till negativ påverkan i er eg</w:t>
            </w:r>
            <w:r w:rsidR="009173EB">
              <w:t>en</w:t>
            </w:r>
            <w:r w:rsidR="00810CD2">
              <w:t xml:space="preserve"> verksamhet</w:t>
            </w:r>
            <w:r w:rsidR="0057454B">
              <w:t xml:space="preserve"> </w:t>
            </w:r>
            <w:r w:rsidR="009173EB">
              <w:t xml:space="preserve">och </w:t>
            </w:r>
            <w:r w:rsidR="0057454B">
              <w:t>i omgivande samhälle</w:t>
            </w:r>
            <w:r w:rsidR="00C31445">
              <w:t>n</w:t>
            </w:r>
            <w:r w:rsidR="007D1FE7">
              <w:t xml:space="preserve">. Exempel på incidenter är om </w:t>
            </w:r>
            <w:r w:rsidR="00E70DA3" w:rsidRPr="00E638D4">
              <w:rPr>
                <w:bCs w:val="0"/>
              </w:rPr>
              <w:t xml:space="preserve">kvinnor eller </w:t>
            </w:r>
            <w:r w:rsidR="00E70DA3">
              <w:rPr>
                <w:bCs w:val="0"/>
              </w:rPr>
              <w:t xml:space="preserve">etniska </w:t>
            </w:r>
            <w:r w:rsidR="00E70DA3" w:rsidRPr="00E638D4">
              <w:rPr>
                <w:bCs w:val="0"/>
              </w:rPr>
              <w:t xml:space="preserve">minoriteter </w:t>
            </w:r>
            <w:r w:rsidR="00E70DA3">
              <w:rPr>
                <w:bCs w:val="0"/>
              </w:rPr>
              <w:t xml:space="preserve">diskrimineras </w:t>
            </w:r>
            <w:r w:rsidR="00E70DA3" w:rsidRPr="00E638D4">
              <w:rPr>
                <w:bCs w:val="0"/>
              </w:rPr>
              <w:t xml:space="preserve">i </w:t>
            </w:r>
            <w:r w:rsidR="00E70DA3">
              <w:rPr>
                <w:bCs w:val="0"/>
              </w:rPr>
              <w:t>anställningsprocesser,</w:t>
            </w:r>
            <w:r w:rsidR="00E70DA3">
              <w:t xml:space="preserve"> </w:t>
            </w:r>
            <w:r w:rsidRPr="00E638D4">
              <w:rPr>
                <w:bCs w:val="0"/>
              </w:rPr>
              <w:t xml:space="preserve">arbetare </w:t>
            </w:r>
            <w:r w:rsidR="007D1FE7">
              <w:rPr>
                <w:bCs w:val="0"/>
              </w:rPr>
              <w:t>exponeras</w:t>
            </w:r>
            <w:r w:rsidR="00810CD2">
              <w:rPr>
                <w:bCs w:val="0"/>
              </w:rPr>
              <w:t xml:space="preserve"> </w:t>
            </w:r>
            <w:r w:rsidRPr="00E638D4">
              <w:rPr>
                <w:bCs w:val="0"/>
              </w:rPr>
              <w:t xml:space="preserve">för </w:t>
            </w:r>
            <w:r w:rsidR="007D1FE7">
              <w:rPr>
                <w:bCs w:val="0"/>
              </w:rPr>
              <w:t xml:space="preserve">kemikalier </w:t>
            </w:r>
            <w:r w:rsidRPr="00E638D4">
              <w:rPr>
                <w:bCs w:val="0"/>
              </w:rPr>
              <w:t xml:space="preserve">utan adekvat </w:t>
            </w:r>
            <w:r w:rsidR="007D1FE7">
              <w:rPr>
                <w:bCs w:val="0"/>
              </w:rPr>
              <w:t>skydds</w:t>
            </w:r>
            <w:r w:rsidRPr="00E638D4">
              <w:rPr>
                <w:bCs w:val="0"/>
              </w:rPr>
              <w:t>utrustning</w:t>
            </w:r>
            <w:r w:rsidR="00810CD2">
              <w:rPr>
                <w:bCs w:val="0"/>
              </w:rPr>
              <w:t xml:space="preserve">, </w:t>
            </w:r>
            <w:r w:rsidR="007D1FE7">
              <w:rPr>
                <w:bCs w:val="0"/>
              </w:rPr>
              <w:t xml:space="preserve">hälsofarliga ämnen </w:t>
            </w:r>
            <w:r w:rsidR="0057454B">
              <w:rPr>
                <w:bCs w:val="0"/>
              </w:rPr>
              <w:t xml:space="preserve">släpps ut </w:t>
            </w:r>
            <w:r w:rsidR="00810CD2">
              <w:rPr>
                <w:bCs w:val="0"/>
              </w:rPr>
              <w:t xml:space="preserve">i </w:t>
            </w:r>
            <w:r w:rsidR="007D1FE7">
              <w:rPr>
                <w:bCs w:val="0"/>
              </w:rPr>
              <w:t xml:space="preserve">dricksvattnet </w:t>
            </w:r>
            <w:r w:rsidR="00810CD2">
              <w:rPr>
                <w:bCs w:val="0"/>
              </w:rPr>
              <w:t xml:space="preserve">eller </w:t>
            </w:r>
            <w:r w:rsidR="0057454B">
              <w:rPr>
                <w:bCs w:val="0"/>
              </w:rPr>
              <w:t>om en anställd mutar en offentlig tjänsteperson</w:t>
            </w:r>
            <w:r w:rsidR="00810CD2">
              <w:rPr>
                <w:bCs w:val="0"/>
              </w:rPr>
              <w:t xml:space="preserve">. </w:t>
            </w:r>
            <w:r>
              <w:t>Bifoga eventuella processdokument och</w:t>
            </w:r>
            <w:r w:rsidR="0057454B">
              <w:t xml:space="preserve"> exempel på </w:t>
            </w:r>
            <w:r>
              <w:t xml:space="preserve"> </w:t>
            </w:r>
            <w:r w:rsidR="0057454B">
              <w:t>incidentrapporter, utredningar</w:t>
            </w:r>
            <w:r w:rsidR="00DB492D">
              <w:t xml:space="preserve"> eller</w:t>
            </w:r>
            <w:r w:rsidR="0057454B">
              <w:t xml:space="preserve"> skriftliga </w:t>
            </w:r>
            <w:r>
              <w:t xml:space="preserve">beslut </w:t>
            </w:r>
            <w:r w:rsidR="00DB492D">
              <w:t xml:space="preserve">som bevis på att ni har </w:t>
            </w:r>
            <w:r w:rsidR="00810CD2">
              <w:t xml:space="preserve">agerat för </w:t>
            </w:r>
            <w:r>
              <w:t>att upphöra med aktiviteter</w:t>
            </w:r>
            <w:r w:rsidR="0057454B">
              <w:t>na</w:t>
            </w:r>
            <w:r>
              <w:t>.</w:t>
            </w:r>
          </w:p>
          <w:p w14:paraId="2A423FE6" w14:textId="77777777" w:rsidR="00E638D4" w:rsidRPr="003D3725" w:rsidRDefault="00E638D4" w:rsidP="00964763">
            <w:r w:rsidRPr="003D3725">
              <w:t>Om nej</w:t>
            </w:r>
            <w:r>
              <w:t>/delvis</w:t>
            </w:r>
            <w:r w:rsidRPr="003D3725">
              <w:t>, ange er föreslagna åtgärd för att uppfylla kravet, den tidsram som behövs för att genomföra åtgärden och vem som är ansvarig.</w:t>
            </w:r>
          </w:p>
          <w:p w14:paraId="4A9A18BF" w14:textId="77777777" w:rsidR="00E638D4" w:rsidRDefault="00E638D4" w:rsidP="00964763">
            <w:pPr>
              <w:pBdr>
                <w:bottom w:val="single" w:sz="6" w:space="1" w:color="auto"/>
              </w:pBdr>
              <w:rPr>
                <w:bCs w:val="0"/>
                <w:sz w:val="20"/>
                <w:szCs w:val="20"/>
              </w:rPr>
            </w:pPr>
          </w:p>
          <w:p w14:paraId="14B43397" w14:textId="77777777" w:rsidR="00E638D4" w:rsidRPr="004F01E9" w:rsidRDefault="00E638D4" w:rsidP="00964763">
            <w:pPr>
              <w:pStyle w:val="Underrubrik"/>
            </w:pPr>
            <w:r w:rsidRPr="004F01E9">
              <w:t xml:space="preserve">Leveranskedjan </w:t>
            </w:r>
          </w:p>
          <w:p w14:paraId="568DBE09" w14:textId="3480AFD3" w:rsidR="00E638D4" w:rsidRDefault="0057454B" w:rsidP="00E638D4">
            <w:r>
              <w:t xml:space="preserve">Om ja, beskriv </w:t>
            </w:r>
            <w:r w:rsidR="00E70DA3">
              <w:t xml:space="preserve">hur ni säkerställer att ni </w:t>
            </w:r>
            <w:r>
              <w:t>upphör med aktiviteter som bidrar till negativ påverkan i era leveranskedjor. Exempel på bidrag är om ni sätter en m</w:t>
            </w:r>
            <w:r w:rsidR="00810CD2" w:rsidRPr="00810CD2">
              <w:rPr>
                <w:bCs w:val="0"/>
              </w:rPr>
              <w:t xml:space="preserve">ycket kort ledtid för leverans av en produkt eller ändrar </w:t>
            </w:r>
            <w:r>
              <w:rPr>
                <w:bCs w:val="0"/>
              </w:rPr>
              <w:t>produkt</w:t>
            </w:r>
            <w:r w:rsidR="00810CD2" w:rsidRPr="00810CD2">
              <w:rPr>
                <w:bCs w:val="0"/>
              </w:rPr>
              <w:t xml:space="preserve">kraven </w:t>
            </w:r>
            <w:r>
              <w:rPr>
                <w:bCs w:val="0"/>
              </w:rPr>
              <w:t xml:space="preserve">sent i processen </w:t>
            </w:r>
            <w:r w:rsidR="00810CD2" w:rsidRPr="00810CD2">
              <w:rPr>
                <w:bCs w:val="0"/>
              </w:rPr>
              <w:t xml:space="preserve">utan att justera produktionstid </w:t>
            </w:r>
            <w:r w:rsidR="004528A9">
              <w:rPr>
                <w:bCs w:val="0"/>
              </w:rPr>
              <w:t>eller</w:t>
            </w:r>
            <w:r w:rsidR="00810CD2" w:rsidRPr="00810CD2">
              <w:rPr>
                <w:bCs w:val="0"/>
              </w:rPr>
              <w:t xml:space="preserve"> priser, vilket tvingar leverantörer att </w:t>
            </w:r>
            <w:r>
              <w:rPr>
                <w:bCs w:val="0"/>
              </w:rPr>
              <w:t xml:space="preserve">åsidosätta </w:t>
            </w:r>
            <w:r w:rsidR="00810CD2" w:rsidRPr="00810CD2">
              <w:rPr>
                <w:bCs w:val="0"/>
              </w:rPr>
              <w:t>arbetar</w:t>
            </w:r>
            <w:r w:rsidR="004528A9">
              <w:rPr>
                <w:bCs w:val="0"/>
              </w:rPr>
              <w:t>e</w:t>
            </w:r>
            <w:r w:rsidR="00810CD2" w:rsidRPr="00810CD2">
              <w:rPr>
                <w:bCs w:val="0"/>
              </w:rPr>
              <w:t xml:space="preserve">s rättigheter (t.ex. genom </w:t>
            </w:r>
            <w:r>
              <w:rPr>
                <w:bCs w:val="0"/>
              </w:rPr>
              <w:t>oskälig lön eller</w:t>
            </w:r>
            <w:r w:rsidR="00810CD2" w:rsidRPr="00810CD2">
              <w:rPr>
                <w:bCs w:val="0"/>
              </w:rPr>
              <w:t xml:space="preserve"> övertid).</w:t>
            </w:r>
            <w:r>
              <w:rPr>
                <w:bCs w:val="0"/>
              </w:rPr>
              <w:t xml:space="preserve"> </w:t>
            </w:r>
            <w:r>
              <w:t xml:space="preserve">Bifoga eventuella processdokument och </w:t>
            </w:r>
            <w:r w:rsidR="004528A9">
              <w:t xml:space="preserve">exempel på hur ni har agerat i specifika situationer. </w:t>
            </w:r>
          </w:p>
          <w:p w14:paraId="0D987CE8" w14:textId="2DCDBD3B" w:rsidR="00E638D4" w:rsidRPr="00E50811" w:rsidRDefault="00E638D4" w:rsidP="00E638D4">
            <w:r w:rsidRPr="003D3725">
              <w:t>Om nej</w:t>
            </w:r>
            <w:r>
              <w:t>/delvis</w:t>
            </w:r>
            <w:r w:rsidRPr="003D3725">
              <w:t>, ange er föreslagna åtgärd för att uppfylla kravet, den tidsram som behövs för att genomföra åtgärden och vem som är ansvarig.</w:t>
            </w:r>
          </w:p>
        </w:tc>
      </w:tr>
    </w:tbl>
    <w:p w14:paraId="2FC46527" w14:textId="77777777" w:rsidR="000C205C" w:rsidRPr="00E146E5" w:rsidRDefault="000C205C" w:rsidP="00E146E5"/>
    <w:tbl>
      <w:tblPr>
        <w:tblStyle w:val="UHM-Slutrapportenbartmedvgrtalinjer"/>
        <w:tblW w:w="0" w:type="auto"/>
        <w:tblLook w:val="04A0" w:firstRow="1" w:lastRow="0" w:firstColumn="1" w:lastColumn="0" w:noHBand="0" w:noVBand="1"/>
      </w:tblPr>
      <w:tblGrid>
        <w:gridCol w:w="7643"/>
      </w:tblGrid>
      <w:tr w:rsidR="000C205C" w14:paraId="44487FB7"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041F6A95" w14:textId="77777777" w:rsidR="000C205C" w:rsidRDefault="000C205C" w:rsidP="00424720">
            <w:pPr>
              <w:pStyle w:val="Tabellrubrik"/>
            </w:pPr>
            <w:r>
              <w:t xml:space="preserve">Fritextsvar </w:t>
            </w:r>
          </w:p>
        </w:tc>
      </w:tr>
      <w:tr w:rsidR="000C205C" w14:paraId="5280A8DD"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55B66D01" w14:textId="75CEAC4E" w:rsidR="000C205C" w:rsidRPr="00C76883" w:rsidRDefault="00E061D4" w:rsidP="00C76883">
            <w:pPr>
              <w:pStyle w:val="Fotnotstext"/>
            </w:pPr>
            <w:sdt>
              <w:sdtPr>
                <w:rPr>
                  <w:b/>
                  <w:lang w:val="en-GB"/>
                </w:rPr>
                <w:id w:val="234673183"/>
                <w:placeholder>
                  <w:docPart w:val="0FA6ACC07A114A969D193D5081DAB2C6"/>
                </w:placeholder>
                <w:showingPlcHdr/>
                <w:text w:multiLine="1"/>
              </w:sdtPr>
              <w:sdtEndPr/>
              <w:sdtContent>
                <w:r w:rsidR="000C205C" w:rsidRPr="00F42364">
                  <w:rPr>
                    <w:rFonts w:ascii="Georgia" w:eastAsia="MS Mincho" w:hAnsi="Georgia" w:cs="Times New Roman"/>
                    <w:color w:val="595959" w:themeColor="text1" w:themeTint="A6"/>
                    <w:sz w:val="18"/>
                    <w:szCs w:val="22"/>
                    <w14:numForm w14:val="default"/>
                  </w:rPr>
                  <w:t>Skriv text här</w:t>
                </w:r>
              </w:sdtContent>
            </w:sdt>
            <w:r w:rsidR="000C205C">
              <w:t xml:space="preserve"> </w:t>
            </w:r>
          </w:p>
        </w:tc>
      </w:tr>
    </w:tbl>
    <w:p w14:paraId="4774A687" w14:textId="14118026" w:rsidR="00126EEE" w:rsidRDefault="00126EEE" w:rsidP="00E146E5">
      <w:pPr>
        <w:pStyle w:val="Rubrik3-utannr"/>
        <w:spacing w:before="480"/>
      </w:pPr>
      <w:r w:rsidRPr="004528A9">
        <w:t xml:space="preserve">b) Upprättar ni åtgärdsplaner </w:t>
      </w:r>
      <w:commentRangeStart w:id="9"/>
      <w:r w:rsidRPr="004528A9">
        <w:t xml:space="preserve">i meningsfulla samråd med berörda rättighetshavare eller deras representanter, </w:t>
      </w:r>
      <w:commentRangeEnd w:id="9"/>
      <w:r w:rsidR="00844690">
        <w:rPr>
          <w:rStyle w:val="Kommentarsreferens"/>
          <w:rFonts w:asciiTheme="minorHAnsi" w:eastAsiaTheme="minorHAnsi" w:hAnsiTheme="minorHAnsi" w:cstheme="minorBidi"/>
          <w:b w:val="0"/>
          <w:bCs w:val="0"/>
          <w14:numForm w14:val="default"/>
        </w:rPr>
        <w:commentReference w:id="9"/>
      </w:r>
      <w:r w:rsidRPr="004528A9">
        <w:t>med särskilt fokus på de mest betydande riskerna som har identifierats?</w:t>
      </w:r>
    </w:p>
    <w:p w14:paraId="7E6DFAC8" w14:textId="77777777" w:rsidR="00E146E5" w:rsidRPr="00E146E5" w:rsidRDefault="00E146E5" w:rsidP="00E146E5">
      <w:pPr>
        <w:spacing w:after="0"/>
      </w:pPr>
    </w:p>
    <w:p w14:paraId="6125741D" w14:textId="77777777" w:rsidR="00126EEE" w:rsidRPr="004528A9" w:rsidRDefault="00E061D4" w:rsidP="00126EEE">
      <w:sdt>
        <w:sdtPr>
          <w:id w:val="-1058241311"/>
          <w14:checkbox>
            <w14:checked w14:val="0"/>
            <w14:checkedState w14:val="2612" w14:font="MS Gothic"/>
            <w14:uncheckedState w14:val="2610" w14:font="MS Gothic"/>
          </w14:checkbox>
        </w:sdtPr>
        <w:sdtEndPr/>
        <w:sdtContent>
          <w:r w:rsidR="00126EEE" w:rsidRPr="004528A9">
            <w:rPr>
              <w:rFonts w:ascii="MS Gothic" w:eastAsia="MS Gothic" w:hAnsi="MS Gothic" w:hint="eastAsia"/>
            </w:rPr>
            <w:t>☐</w:t>
          </w:r>
        </w:sdtContent>
      </w:sdt>
      <w:r w:rsidR="00126EEE" w:rsidRPr="004528A9">
        <w:t xml:space="preserve"> Ja </w:t>
      </w:r>
    </w:p>
    <w:p w14:paraId="74E46C07" w14:textId="77777777" w:rsidR="00126EEE" w:rsidRPr="004528A9" w:rsidRDefault="00E061D4" w:rsidP="00126EEE">
      <w:sdt>
        <w:sdtPr>
          <w:id w:val="412200508"/>
          <w14:checkbox>
            <w14:checked w14:val="0"/>
            <w14:checkedState w14:val="2612" w14:font="MS Gothic"/>
            <w14:uncheckedState w14:val="2610" w14:font="MS Gothic"/>
          </w14:checkbox>
        </w:sdtPr>
        <w:sdtEndPr/>
        <w:sdtContent>
          <w:r w:rsidR="00126EEE" w:rsidRPr="004528A9">
            <w:rPr>
              <w:rFonts w:ascii="MS Gothic" w:eastAsia="MS Gothic" w:hAnsi="MS Gothic" w:hint="eastAsia"/>
            </w:rPr>
            <w:t>☐</w:t>
          </w:r>
        </w:sdtContent>
      </w:sdt>
      <w:r w:rsidR="00126EEE" w:rsidRPr="004528A9">
        <w:t xml:space="preserve"> Nej </w:t>
      </w:r>
    </w:p>
    <w:p w14:paraId="4034C59F" w14:textId="2FE57191" w:rsidR="00C560DB" w:rsidRDefault="00E061D4" w:rsidP="00C560DB">
      <w:sdt>
        <w:sdtPr>
          <w:id w:val="-1535343328"/>
          <w14:checkbox>
            <w14:checked w14:val="0"/>
            <w14:checkedState w14:val="2612" w14:font="MS Gothic"/>
            <w14:uncheckedState w14:val="2610" w14:font="MS Gothic"/>
          </w14:checkbox>
        </w:sdtPr>
        <w:sdtEndPr/>
        <w:sdtContent>
          <w:r w:rsidR="00C560DB" w:rsidRPr="004528A9">
            <w:rPr>
              <w:rFonts w:ascii="MS Gothic" w:eastAsia="MS Gothic" w:hAnsi="MS Gothic" w:hint="eastAsia"/>
            </w:rPr>
            <w:t>☐</w:t>
          </w:r>
        </w:sdtContent>
      </w:sdt>
      <w:r w:rsidR="00C560DB" w:rsidRPr="004528A9">
        <w:t xml:space="preserve"> Delvis </w:t>
      </w:r>
    </w:p>
    <w:p w14:paraId="10428E30" w14:textId="645577FD" w:rsidR="004528A9" w:rsidRDefault="004528A9" w:rsidP="00C560DB"/>
    <w:p w14:paraId="3DE919B9" w14:textId="328CAEDE" w:rsidR="004528A9" w:rsidRDefault="004528A9" w:rsidP="00C560DB"/>
    <w:p w14:paraId="5A1D3A43" w14:textId="44327C66" w:rsidR="004528A9" w:rsidRDefault="004528A9" w:rsidP="00C560DB"/>
    <w:tbl>
      <w:tblPr>
        <w:tblStyle w:val="UHM-Slutrapportenbartmedvgrtalinjer"/>
        <w:tblW w:w="0" w:type="auto"/>
        <w:tblLook w:val="04A0" w:firstRow="1" w:lastRow="0" w:firstColumn="1" w:lastColumn="0" w:noHBand="0" w:noVBand="1"/>
      </w:tblPr>
      <w:tblGrid>
        <w:gridCol w:w="7643"/>
      </w:tblGrid>
      <w:tr w:rsidR="004528A9" w14:paraId="05F9A7E0" w14:textId="77777777" w:rsidTr="00964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62C6F6DF" w14:textId="77777777" w:rsidR="004528A9" w:rsidRDefault="004528A9" w:rsidP="00964763">
            <w:pPr>
              <w:pStyle w:val="Tabellrubrik"/>
            </w:pPr>
            <w:r w:rsidRPr="00AA1281">
              <w:lastRenderedPageBreak/>
              <w:t>Krav på dokumentation</w:t>
            </w:r>
          </w:p>
        </w:tc>
      </w:tr>
      <w:tr w:rsidR="004528A9" w14:paraId="3C2D1B5A" w14:textId="77777777" w:rsidTr="00964763">
        <w:tc>
          <w:tcPr>
            <w:cnfStyle w:val="001000000000" w:firstRow="0" w:lastRow="0" w:firstColumn="1" w:lastColumn="0" w:oddVBand="0" w:evenVBand="0" w:oddHBand="0" w:evenHBand="0" w:firstRowFirstColumn="0" w:firstRowLastColumn="0" w:lastRowFirstColumn="0" w:lastRowLastColumn="0"/>
            <w:tcW w:w="7643" w:type="dxa"/>
          </w:tcPr>
          <w:p w14:paraId="55A9EE34" w14:textId="47E60559" w:rsidR="004528A9" w:rsidRPr="00CE4776" w:rsidRDefault="004528A9" w:rsidP="00964763">
            <w:pPr>
              <w:pStyle w:val="Underrubrik"/>
            </w:pPr>
            <w:r w:rsidRPr="00CE4776">
              <w:t>Egen verksamhet</w:t>
            </w:r>
          </w:p>
          <w:p w14:paraId="732412B6" w14:textId="5E67FD0C" w:rsidR="004528A9" w:rsidRDefault="004528A9" w:rsidP="00964763">
            <w:r>
              <w:t xml:space="preserve">Om ja, </w:t>
            </w:r>
            <w:bookmarkStart w:id="10" w:name="_Hlk130199814"/>
            <w:r>
              <w:t xml:space="preserve">beskriv hur ni upprättar åtgärdsplaner </w:t>
            </w:r>
            <w:commentRangeStart w:id="11"/>
            <w:r w:rsidRPr="004528A9">
              <w:t xml:space="preserve">i meningsfulla samråd med berörda rättighetshavare eller deras representanter, </w:t>
            </w:r>
            <w:commentRangeEnd w:id="11"/>
            <w:r w:rsidR="004F01CD">
              <w:rPr>
                <w:rStyle w:val="Kommentarsreferens"/>
                <w:rFonts w:asciiTheme="minorHAnsi" w:eastAsiaTheme="minorHAnsi" w:hAnsiTheme="minorHAnsi" w:cstheme="minorBidi"/>
                <w:bCs w:val="0"/>
              </w:rPr>
              <w:commentReference w:id="11"/>
            </w:r>
            <w:r w:rsidRPr="004528A9">
              <w:t>med särskilt fokus på de mest betydande riskerna som har identifierats</w:t>
            </w:r>
            <w:r>
              <w:t xml:space="preserve">. Bifoga eventuella processdokument och exempel på åtgärdsplaner </w:t>
            </w:r>
            <w:commentRangeStart w:id="12"/>
            <w:r>
              <w:t>som upprättats tillsammans med rättighetshavare eller deras representanter, såsom fackliga ombud/skyddsombud</w:t>
            </w:r>
            <w:commentRangeEnd w:id="12"/>
            <w:r w:rsidR="004F01CD">
              <w:rPr>
                <w:rStyle w:val="Kommentarsreferens"/>
                <w:rFonts w:asciiTheme="minorHAnsi" w:eastAsiaTheme="minorHAnsi" w:hAnsiTheme="minorHAnsi" w:cstheme="minorBidi"/>
                <w:bCs w:val="0"/>
              </w:rPr>
              <w:commentReference w:id="12"/>
            </w:r>
            <w:r>
              <w:t xml:space="preserve">. </w:t>
            </w:r>
          </w:p>
          <w:p w14:paraId="0794C10E" w14:textId="77777777" w:rsidR="004528A9" w:rsidRDefault="004528A9" w:rsidP="00964763">
            <w:pPr>
              <w:rPr>
                <w:bCs w:val="0"/>
              </w:rPr>
            </w:pPr>
            <w:r w:rsidRPr="003D3725">
              <w:t>Om nej</w:t>
            </w:r>
            <w:r>
              <w:t>/delvis</w:t>
            </w:r>
            <w:r w:rsidRPr="003D3725">
              <w:t>, ange er föreslagna åtgärd för att uppfylla kravet, den tidsram som behövs för att genomföra åtgärden och vem som är ansvarig.</w:t>
            </w:r>
          </w:p>
          <w:p w14:paraId="50AE11D6" w14:textId="77777777" w:rsidR="00C76969" w:rsidRDefault="00C76969" w:rsidP="00C76969">
            <w:pPr>
              <w:pBdr>
                <w:bottom w:val="single" w:sz="6" w:space="1" w:color="auto"/>
              </w:pBdr>
              <w:rPr>
                <w:bCs w:val="0"/>
                <w:sz w:val="20"/>
                <w:szCs w:val="20"/>
              </w:rPr>
            </w:pPr>
          </w:p>
          <w:p w14:paraId="40EF1715" w14:textId="77777777" w:rsidR="00C76969" w:rsidRPr="004F01E9" w:rsidRDefault="00C76969" w:rsidP="00C76969">
            <w:pPr>
              <w:pStyle w:val="Underrubrik"/>
            </w:pPr>
            <w:r w:rsidRPr="004F01E9">
              <w:t xml:space="preserve">Leveranskedjan </w:t>
            </w:r>
          </w:p>
          <w:p w14:paraId="3171B9D2" w14:textId="77777777" w:rsidR="00C76969" w:rsidRDefault="00C76969" w:rsidP="00C76969">
            <w:r>
              <w:t xml:space="preserve">Om ja, beskriv hur ni upprättar åtgärdsplaner </w:t>
            </w:r>
            <w:commentRangeStart w:id="13"/>
            <w:r w:rsidRPr="004528A9">
              <w:t xml:space="preserve">i meningsfulla samråd med berörda rättighetshavare eller deras representanter, </w:t>
            </w:r>
            <w:commentRangeEnd w:id="13"/>
            <w:r w:rsidR="004F01CD">
              <w:rPr>
                <w:rStyle w:val="Kommentarsreferens"/>
                <w:rFonts w:asciiTheme="minorHAnsi" w:eastAsiaTheme="minorHAnsi" w:hAnsiTheme="minorHAnsi" w:cstheme="minorBidi"/>
                <w:bCs w:val="0"/>
              </w:rPr>
              <w:commentReference w:id="13"/>
            </w:r>
            <w:r w:rsidRPr="004528A9">
              <w:t>med särskilt fokus på de mest betydande riskerna som har identifierats</w:t>
            </w:r>
            <w:r>
              <w:t xml:space="preserve">. Bifoga eventuella processdokument och exempel på åtgärdsplaner </w:t>
            </w:r>
            <w:commentRangeStart w:id="14"/>
            <w:r>
              <w:t>som upprättats tillsammans med leverantörer, rättighetshavare eller deras representanter, såsom fackliga ombud/skyddsombud</w:t>
            </w:r>
            <w:commentRangeEnd w:id="14"/>
            <w:r w:rsidR="004F01CD">
              <w:rPr>
                <w:rStyle w:val="Kommentarsreferens"/>
                <w:rFonts w:asciiTheme="minorHAnsi" w:eastAsiaTheme="minorHAnsi" w:hAnsiTheme="minorHAnsi" w:cstheme="minorBidi"/>
                <w:bCs w:val="0"/>
              </w:rPr>
              <w:commentReference w:id="14"/>
            </w:r>
            <w:r>
              <w:t xml:space="preserve">. </w:t>
            </w:r>
          </w:p>
          <w:bookmarkEnd w:id="10"/>
          <w:p w14:paraId="60126156" w14:textId="795F950C" w:rsidR="00C76969" w:rsidRPr="00E50811" w:rsidRDefault="00C76969" w:rsidP="00C76969">
            <w:r w:rsidRPr="003D3725">
              <w:t>Om nej</w:t>
            </w:r>
            <w:r>
              <w:t>/delvis</w:t>
            </w:r>
            <w:r w:rsidRPr="003D3725">
              <w:t>, ange er föreslagna åtgärd för att uppfylla kravet, den tidsram som behövs för att genomföra åtgärden och vem som är ansvarig.</w:t>
            </w:r>
          </w:p>
        </w:tc>
      </w:tr>
    </w:tbl>
    <w:p w14:paraId="288DF26E" w14:textId="77777777" w:rsidR="000C205C" w:rsidRPr="00E146E5" w:rsidRDefault="000C205C" w:rsidP="00E146E5"/>
    <w:tbl>
      <w:tblPr>
        <w:tblStyle w:val="UHM-Slutrapportenbartmedvgrtalinjer"/>
        <w:tblW w:w="0" w:type="auto"/>
        <w:tblLook w:val="04A0" w:firstRow="1" w:lastRow="0" w:firstColumn="1" w:lastColumn="0" w:noHBand="0" w:noVBand="1"/>
      </w:tblPr>
      <w:tblGrid>
        <w:gridCol w:w="7643"/>
      </w:tblGrid>
      <w:tr w:rsidR="000C205C" w:rsidRPr="004528A9" w14:paraId="7B898110"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43DC7536" w14:textId="77777777" w:rsidR="000C205C" w:rsidRPr="004528A9" w:rsidRDefault="000C205C" w:rsidP="00424720">
            <w:pPr>
              <w:pStyle w:val="Tabellrubrik"/>
            </w:pPr>
            <w:r w:rsidRPr="004528A9">
              <w:t xml:space="preserve">Fritextsvar </w:t>
            </w:r>
          </w:p>
        </w:tc>
      </w:tr>
      <w:tr w:rsidR="000C205C" w:rsidRPr="004528A9" w14:paraId="76DAD74B"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7C2D747D" w14:textId="4B50BC81" w:rsidR="000C205C" w:rsidRPr="004528A9" w:rsidRDefault="00E061D4" w:rsidP="00C560DB">
            <w:pPr>
              <w:pStyle w:val="Fotnotstext"/>
            </w:pPr>
            <w:sdt>
              <w:sdtPr>
                <w:rPr>
                  <w:b/>
                  <w:lang w:val="en-GB"/>
                </w:rPr>
                <w:id w:val="-416101830"/>
                <w:placeholder>
                  <w:docPart w:val="BEC434C800334D7392987A19E74D5F5C"/>
                </w:placeholder>
                <w:showingPlcHdr/>
                <w:text w:multiLine="1"/>
              </w:sdtPr>
              <w:sdtEndPr/>
              <w:sdtContent>
                <w:r w:rsidR="000C205C" w:rsidRPr="004528A9">
                  <w:rPr>
                    <w:rFonts w:ascii="Georgia" w:eastAsia="MS Mincho" w:hAnsi="Georgia" w:cs="Times New Roman"/>
                    <w:color w:val="595959" w:themeColor="text1" w:themeTint="A6"/>
                    <w:sz w:val="18"/>
                    <w:szCs w:val="22"/>
                    <w14:numForm w14:val="default"/>
                  </w:rPr>
                  <w:t>Skriv text här</w:t>
                </w:r>
              </w:sdtContent>
            </w:sdt>
            <w:r w:rsidR="000C205C" w:rsidRPr="004528A9">
              <w:t xml:space="preserve"> </w:t>
            </w:r>
          </w:p>
        </w:tc>
      </w:tr>
    </w:tbl>
    <w:p w14:paraId="1B52CC43" w14:textId="3AD9F6B0" w:rsidR="00A50A19" w:rsidRDefault="00A50A19" w:rsidP="00E146E5">
      <w:pPr>
        <w:pStyle w:val="Rubrik3-utannr"/>
        <w:spacing w:before="480"/>
      </w:pPr>
      <w:r w:rsidRPr="004528A9">
        <w:t>c) Främjar ni inköpsmetoder som inte försvårar för underleverantörer att efterleva åtagandena?</w:t>
      </w:r>
    </w:p>
    <w:p w14:paraId="56D9965A" w14:textId="77777777" w:rsidR="00E146E5" w:rsidRPr="00E146E5" w:rsidRDefault="00E146E5" w:rsidP="00E146E5">
      <w:pPr>
        <w:spacing w:after="0"/>
      </w:pPr>
    </w:p>
    <w:p w14:paraId="5272E2A8" w14:textId="77777777" w:rsidR="00A50A19" w:rsidRPr="004528A9" w:rsidRDefault="00E061D4" w:rsidP="00A50A19">
      <w:sdt>
        <w:sdtPr>
          <w:id w:val="699751834"/>
          <w14:checkbox>
            <w14:checked w14:val="0"/>
            <w14:checkedState w14:val="2612" w14:font="MS Gothic"/>
            <w14:uncheckedState w14:val="2610" w14:font="MS Gothic"/>
          </w14:checkbox>
        </w:sdtPr>
        <w:sdtEndPr/>
        <w:sdtContent>
          <w:r w:rsidR="00A50A19" w:rsidRPr="004528A9">
            <w:rPr>
              <w:rFonts w:ascii="MS Gothic" w:eastAsia="MS Gothic" w:hAnsi="MS Gothic" w:hint="eastAsia"/>
            </w:rPr>
            <w:t>☐</w:t>
          </w:r>
        </w:sdtContent>
      </w:sdt>
      <w:r w:rsidR="00A50A19" w:rsidRPr="004528A9">
        <w:t xml:space="preserve"> Ja </w:t>
      </w:r>
    </w:p>
    <w:p w14:paraId="1C6E2957" w14:textId="77777777" w:rsidR="00A50A19" w:rsidRPr="004528A9" w:rsidRDefault="00E061D4" w:rsidP="00A50A19">
      <w:sdt>
        <w:sdtPr>
          <w:id w:val="795642468"/>
          <w14:checkbox>
            <w14:checked w14:val="0"/>
            <w14:checkedState w14:val="2612" w14:font="MS Gothic"/>
            <w14:uncheckedState w14:val="2610" w14:font="MS Gothic"/>
          </w14:checkbox>
        </w:sdtPr>
        <w:sdtEndPr/>
        <w:sdtContent>
          <w:r w:rsidR="00A50A19" w:rsidRPr="004528A9">
            <w:rPr>
              <w:rFonts w:ascii="MS Gothic" w:eastAsia="MS Gothic" w:hAnsi="MS Gothic" w:hint="eastAsia"/>
            </w:rPr>
            <w:t>☐</w:t>
          </w:r>
        </w:sdtContent>
      </w:sdt>
      <w:r w:rsidR="00A50A19" w:rsidRPr="004528A9">
        <w:t xml:space="preserve"> Nej </w:t>
      </w:r>
    </w:p>
    <w:p w14:paraId="72E65B4C" w14:textId="77777777" w:rsidR="003901EF" w:rsidRPr="004528A9" w:rsidRDefault="00E061D4" w:rsidP="003901EF">
      <w:sdt>
        <w:sdtPr>
          <w:id w:val="-1590771"/>
          <w14:checkbox>
            <w14:checked w14:val="0"/>
            <w14:checkedState w14:val="2612" w14:font="MS Gothic"/>
            <w14:uncheckedState w14:val="2610" w14:font="MS Gothic"/>
          </w14:checkbox>
        </w:sdtPr>
        <w:sdtEndPr/>
        <w:sdtContent>
          <w:r w:rsidR="003901EF" w:rsidRPr="004528A9">
            <w:rPr>
              <w:rFonts w:ascii="MS Gothic" w:eastAsia="MS Gothic" w:hAnsi="MS Gothic" w:hint="eastAsia"/>
            </w:rPr>
            <w:t>☐</w:t>
          </w:r>
        </w:sdtContent>
      </w:sdt>
      <w:r w:rsidR="003901EF" w:rsidRPr="004528A9">
        <w:t xml:space="preserve"> Delvis </w:t>
      </w:r>
    </w:p>
    <w:tbl>
      <w:tblPr>
        <w:tblStyle w:val="UHM-Slutrapportenbartmedvgrtalinjer"/>
        <w:tblW w:w="0" w:type="auto"/>
        <w:tblLook w:val="04A0" w:firstRow="1" w:lastRow="0" w:firstColumn="1" w:lastColumn="0" w:noHBand="0" w:noVBand="1"/>
      </w:tblPr>
      <w:tblGrid>
        <w:gridCol w:w="7643"/>
      </w:tblGrid>
      <w:tr w:rsidR="00A50A19" w:rsidRPr="004528A9" w14:paraId="05D5EE75"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6E7E7EDE" w14:textId="77777777" w:rsidR="00A50A19" w:rsidRPr="004528A9" w:rsidRDefault="00A50A19" w:rsidP="00424720">
            <w:pPr>
              <w:pStyle w:val="Tabellrubrik"/>
            </w:pPr>
            <w:r w:rsidRPr="004528A9">
              <w:lastRenderedPageBreak/>
              <w:t>Krav på dokumentation</w:t>
            </w:r>
          </w:p>
        </w:tc>
      </w:tr>
      <w:tr w:rsidR="00A50A19" w14:paraId="5BCFDF37"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114DF05C" w14:textId="44538DB6" w:rsidR="00F66CD0" w:rsidRPr="004528A9" w:rsidRDefault="002864B1" w:rsidP="00F66CD0">
            <w:pPr>
              <w:pStyle w:val="Underrubrik"/>
            </w:pPr>
            <w:r w:rsidRPr="004528A9">
              <w:t>L</w:t>
            </w:r>
            <w:r w:rsidR="00F66CD0" w:rsidRPr="004528A9">
              <w:t>everanskedjan</w:t>
            </w:r>
          </w:p>
          <w:p w14:paraId="6CB0E649" w14:textId="50191CE5" w:rsidR="002663E0" w:rsidRPr="004528A9" w:rsidRDefault="002663E0" w:rsidP="002663E0">
            <w:r w:rsidRPr="004528A9">
              <w:t xml:space="preserve">Om ja, </w:t>
            </w:r>
            <w:bookmarkStart w:id="15" w:name="_Hlk130199937"/>
            <w:r w:rsidRPr="004528A9">
              <w:t xml:space="preserve">beskriv hur ni </w:t>
            </w:r>
            <w:r w:rsidR="00E70DA3">
              <w:t xml:space="preserve">främjar </w:t>
            </w:r>
            <w:r w:rsidRPr="004528A9">
              <w:t xml:space="preserve">inköpsmetoder </w:t>
            </w:r>
            <w:r w:rsidR="00C76969">
              <w:t xml:space="preserve">som </w:t>
            </w:r>
            <w:r w:rsidRPr="004528A9">
              <w:t xml:space="preserve">inte försvårar för leverantörer. Bifoga eventuella </w:t>
            </w:r>
            <w:r w:rsidR="00FF73BE">
              <w:t xml:space="preserve">policyer och riktlinjer, bilder från utbildningar </w:t>
            </w:r>
            <w:r w:rsidRPr="004528A9">
              <w:t xml:space="preserve">och om möjligt exempel på </w:t>
            </w:r>
            <w:r w:rsidR="00C31445">
              <w:t xml:space="preserve">protokoll/anteckningar </w:t>
            </w:r>
            <w:r w:rsidRPr="004528A9">
              <w:t xml:space="preserve">där detta framgår, </w:t>
            </w:r>
            <w:r w:rsidR="00A273F5" w:rsidRPr="004528A9">
              <w:t>såsom</w:t>
            </w:r>
            <w:r w:rsidRPr="004528A9">
              <w:t xml:space="preserve"> beslut om längre ledtider</w:t>
            </w:r>
            <w:r w:rsidR="00A273F5" w:rsidRPr="004528A9">
              <w:t xml:space="preserve">, </w:t>
            </w:r>
            <w:r w:rsidR="00782402" w:rsidRPr="004528A9">
              <w:t>justerade prismodeller</w:t>
            </w:r>
            <w:r w:rsidR="00A273F5" w:rsidRPr="004528A9">
              <w:t>, ändr</w:t>
            </w:r>
            <w:r w:rsidR="00FF73BE">
              <w:t>ade</w:t>
            </w:r>
            <w:r w:rsidR="00A273F5" w:rsidRPr="004528A9">
              <w:t xml:space="preserve"> betalningsvillkor</w:t>
            </w:r>
            <w:r w:rsidRPr="004528A9">
              <w:t xml:space="preserve">. </w:t>
            </w:r>
            <w:bookmarkEnd w:id="15"/>
          </w:p>
          <w:p w14:paraId="6A97C790" w14:textId="1EFA7BA7" w:rsidR="00A50A19" w:rsidRPr="00E50811" w:rsidRDefault="00884FE4" w:rsidP="00424720">
            <w:r w:rsidRPr="004528A9">
              <w:t>Om nej/delvis, ange er föreslagna åtgärd för att uppfylla kravet, den tidsram som behövs för att genomföra åtgärden och vem som är ansvarig.</w:t>
            </w:r>
          </w:p>
        </w:tc>
      </w:tr>
    </w:tbl>
    <w:p w14:paraId="3103C07D" w14:textId="48A361B8" w:rsidR="000C205C" w:rsidRDefault="000C205C" w:rsidP="002663E0"/>
    <w:tbl>
      <w:tblPr>
        <w:tblStyle w:val="UHM-Slutrapportenbartmedvgrtalinjer"/>
        <w:tblW w:w="0" w:type="auto"/>
        <w:tblLook w:val="04A0" w:firstRow="1" w:lastRow="0" w:firstColumn="1" w:lastColumn="0" w:noHBand="0" w:noVBand="1"/>
      </w:tblPr>
      <w:tblGrid>
        <w:gridCol w:w="7643"/>
      </w:tblGrid>
      <w:tr w:rsidR="000C205C" w14:paraId="63D9D31D"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79C70A0F" w14:textId="77777777" w:rsidR="000C205C" w:rsidRDefault="000C205C" w:rsidP="00424720">
            <w:pPr>
              <w:pStyle w:val="Tabellrubrik"/>
            </w:pPr>
            <w:r>
              <w:t xml:space="preserve">Fritextsvar </w:t>
            </w:r>
          </w:p>
        </w:tc>
      </w:tr>
      <w:tr w:rsidR="000C205C" w14:paraId="40CFBE6B"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24BEA514" w14:textId="3F3A68CC" w:rsidR="000C205C" w:rsidRPr="002663E0" w:rsidRDefault="00E061D4" w:rsidP="002663E0">
            <w:pPr>
              <w:pStyle w:val="Fotnotstext"/>
            </w:pPr>
            <w:sdt>
              <w:sdtPr>
                <w:rPr>
                  <w:b/>
                  <w:lang w:val="en-GB"/>
                </w:rPr>
                <w:id w:val="-2136022619"/>
                <w:placeholder>
                  <w:docPart w:val="D809E151345046D5B9CFB74AFBBA93CA"/>
                </w:placeholder>
                <w:showingPlcHdr/>
                <w:text w:multiLine="1"/>
              </w:sdtPr>
              <w:sdtEndPr/>
              <w:sdtContent>
                <w:r w:rsidR="000C205C" w:rsidRPr="00F42364">
                  <w:rPr>
                    <w:rFonts w:ascii="Georgia" w:eastAsia="MS Mincho" w:hAnsi="Georgia" w:cs="Times New Roman"/>
                    <w:color w:val="595959" w:themeColor="text1" w:themeTint="A6"/>
                    <w:sz w:val="18"/>
                    <w:szCs w:val="22"/>
                    <w14:numForm w14:val="default"/>
                  </w:rPr>
                  <w:t>Skriv text här</w:t>
                </w:r>
              </w:sdtContent>
            </w:sdt>
            <w:r w:rsidR="000C205C">
              <w:t xml:space="preserve"> </w:t>
            </w:r>
          </w:p>
        </w:tc>
      </w:tr>
    </w:tbl>
    <w:p w14:paraId="63ABB503" w14:textId="2734BFC2" w:rsidR="00A50A19" w:rsidRDefault="00A50A19" w:rsidP="00E146E5">
      <w:pPr>
        <w:pStyle w:val="Rubrik2-utannr"/>
        <w:spacing w:before="480"/>
      </w:pPr>
      <w:r>
        <w:t>Processkrav 4: Förhindra och begränsa negativ påverkan</w:t>
      </w:r>
      <w:r w:rsidR="001E3DE0">
        <w:t xml:space="preserve"> kopplad till leverantören</w:t>
      </w:r>
    </w:p>
    <w:p w14:paraId="37EFC974" w14:textId="70E26EEA" w:rsidR="007C1AA6" w:rsidRPr="009D4F18" w:rsidRDefault="007C1AA6" w:rsidP="007C1AA6">
      <w:pPr>
        <w:rPr>
          <w:rFonts w:ascii="Corbel" w:hAnsi="Corbel"/>
        </w:rPr>
      </w:pPr>
      <w:commentRangeStart w:id="16"/>
      <w:r w:rsidRPr="009D4F18">
        <w:rPr>
          <w:rFonts w:ascii="Corbel" w:hAnsi="Corbel"/>
        </w:rPr>
        <w:t>[Länk Vägledning processkrav 4]</w:t>
      </w:r>
      <w:commentRangeEnd w:id="16"/>
      <w:r w:rsidRPr="009D4F18">
        <w:rPr>
          <w:rStyle w:val="Kommentarsreferens"/>
          <w:rFonts w:ascii="Corbel" w:eastAsiaTheme="minorHAnsi" w:hAnsi="Corbel" w:cstheme="minorBidi"/>
        </w:rPr>
        <w:commentReference w:id="16"/>
      </w:r>
    </w:p>
    <w:p w14:paraId="4D4C2F32" w14:textId="332AAF45" w:rsidR="00A50A19" w:rsidRDefault="00A50A19" w:rsidP="00A50A19">
      <w:pPr>
        <w:pStyle w:val="Rubrik3-utannr"/>
      </w:pPr>
      <w:r>
        <w:t xml:space="preserve">a) </w:t>
      </w:r>
      <w:r w:rsidR="00EA46CB">
        <w:t xml:space="preserve">Bedömer ni riskleverantörer utifrån åtagandena </w:t>
      </w:r>
      <w:commentRangeStart w:id="17"/>
      <w:r w:rsidR="00EA46CB">
        <w:t>och processen för tillbörlig aktsamhet</w:t>
      </w:r>
      <w:commentRangeEnd w:id="17"/>
      <w:r w:rsidR="009637D0">
        <w:rPr>
          <w:rStyle w:val="Kommentarsreferens"/>
          <w:rFonts w:asciiTheme="minorHAnsi" w:eastAsiaTheme="minorHAnsi" w:hAnsiTheme="minorHAnsi" w:cstheme="minorBidi"/>
          <w:b w:val="0"/>
          <w:bCs w:val="0"/>
          <w14:numForm w14:val="default"/>
        </w:rPr>
        <w:commentReference w:id="17"/>
      </w:r>
      <w:r w:rsidR="00A273F5">
        <w:t>,</w:t>
      </w:r>
      <w:r w:rsidR="00EA46CB">
        <w:t xml:space="preserve"> med särskilt fokus på de mest betydande riskerna som har identifierats</w:t>
      </w:r>
      <w:r>
        <w:t>?</w:t>
      </w:r>
    </w:p>
    <w:p w14:paraId="0792B2D3" w14:textId="77777777" w:rsidR="00E146E5" w:rsidRPr="00E146E5" w:rsidRDefault="00E146E5" w:rsidP="00E146E5">
      <w:pPr>
        <w:spacing w:after="0"/>
      </w:pPr>
    </w:p>
    <w:p w14:paraId="7EBB7BB5" w14:textId="77777777" w:rsidR="00A50A19" w:rsidRDefault="00E061D4" w:rsidP="00A50A19">
      <w:sdt>
        <w:sdtPr>
          <w:id w:val="2078553549"/>
          <w14:checkbox>
            <w14:checked w14:val="0"/>
            <w14:checkedState w14:val="2612" w14:font="MS Gothic"/>
            <w14:uncheckedState w14:val="2610" w14:font="MS Gothic"/>
          </w14:checkbox>
        </w:sdtPr>
        <w:sdtEndPr/>
        <w:sdtContent>
          <w:r w:rsidR="00A50A19">
            <w:rPr>
              <w:rFonts w:ascii="MS Gothic" w:eastAsia="MS Gothic" w:hAnsi="MS Gothic" w:hint="eastAsia"/>
            </w:rPr>
            <w:t>☐</w:t>
          </w:r>
        </w:sdtContent>
      </w:sdt>
      <w:r w:rsidR="00A50A19">
        <w:t xml:space="preserve"> Ja </w:t>
      </w:r>
    </w:p>
    <w:p w14:paraId="7985DA31" w14:textId="77777777" w:rsidR="00A50A19" w:rsidRDefault="00E061D4" w:rsidP="00A50A19">
      <w:sdt>
        <w:sdtPr>
          <w:id w:val="1267740043"/>
          <w14:checkbox>
            <w14:checked w14:val="0"/>
            <w14:checkedState w14:val="2612" w14:font="MS Gothic"/>
            <w14:uncheckedState w14:val="2610" w14:font="MS Gothic"/>
          </w14:checkbox>
        </w:sdtPr>
        <w:sdtEndPr/>
        <w:sdtContent>
          <w:r w:rsidR="00A50A19">
            <w:rPr>
              <w:rFonts w:ascii="MS Gothic" w:eastAsia="MS Gothic" w:hAnsi="MS Gothic" w:hint="eastAsia"/>
            </w:rPr>
            <w:t>☐</w:t>
          </w:r>
        </w:sdtContent>
      </w:sdt>
      <w:r w:rsidR="00A50A19">
        <w:t xml:space="preserve"> Nej </w:t>
      </w:r>
    </w:p>
    <w:p w14:paraId="747F45FE" w14:textId="6587F320" w:rsidR="002663E0" w:rsidRDefault="00E061D4" w:rsidP="00A50A19">
      <w:sdt>
        <w:sdtPr>
          <w:id w:val="-1554386327"/>
          <w14:checkbox>
            <w14:checked w14:val="0"/>
            <w14:checkedState w14:val="2612" w14:font="MS Gothic"/>
            <w14:uncheckedState w14:val="2610" w14:font="MS Gothic"/>
          </w14:checkbox>
        </w:sdtPr>
        <w:sdtEndPr/>
        <w:sdtContent>
          <w:r w:rsidR="002663E0">
            <w:rPr>
              <w:rFonts w:ascii="MS Gothic" w:eastAsia="MS Gothic" w:hAnsi="MS Gothic" w:hint="eastAsia"/>
            </w:rPr>
            <w:t>☐</w:t>
          </w:r>
        </w:sdtContent>
      </w:sdt>
      <w:r w:rsidR="002663E0">
        <w:t xml:space="preserve"> Delvis </w:t>
      </w:r>
    </w:p>
    <w:tbl>
      <w:tblPr>
        <w:tblStyle w:val="UHM-Slutrapportenbartmedvgrtalinjer"/>
        <w:tblW w:w="0" w:type="auto"/>
        <w:tblLook w:val="04A0" w:firstRow="1" w:lastRow="0" w:firstColumn="1" w:lastColumn="0" w:noHBand="0" w:noVBand="1"/>
      </w:tblPr>
      <w:tblGrid>
        <w:gridCol w:w="7643"/>
      </w:tblGrid>
      <w:tr w:rsidR="00985D86" w14:paraId="7D24D07F"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54F604D9" w14:textId="77777777" w:rsidR="00985D86" w:rsidRDefault="00985D86" w:rsidP="00424720">
            <w:pPr>
              <w:pStyle w:val="Tabellrubrik"/>
            </w:pPr>
            <w:r w:rsidRPr="00AA1281">
              <w:t>Krav på dokumentation</w:t>
            </w:r>
          </w:p>
        </w:tc>
      </w:tr>
      <w:tr w:rsidR="00985D86" w14:paraId="15B58550" w14:textId="77777777" w:rsidTr="00424720">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085F85E9" w14:textId="77777777" w:rsidR="00985D86" w:rsidRDefault="00985D86" w:rsidP="00424720">
            <w:pPr>
              <w:pStyle w:val="Underrubrik"/>
            </w:pPr>
            <w:r>
              <w:t>Leveranskedjan</w:t>
            </w:r>
          </w:p>
          <w:p w14:paraId="59AF1848" w14:textId="3940CD25" w:rsidR="00985D86" w:rsidRDefault="00985D86" w:rsidP="00985D86">
            <w:r>
              <w:t xml:space="preserve">Om ja, </w:t>
            </w:r>
            <w:bookmarkStart w:id="18" w:name="_Hlk130200072"/>
            <w:r>
              <w:t xml:space="preserve">beskriv hur ni bedömer riskleverantörer utifrån åtagandena </w:t>
            </w:r>
            <w:commentRangeStart w:id="19"/>
            <w:r>
              <w:t xml:space="preserve">och processen för tillbörlig aktsamhet, </w:t>
            </w:r>
            <w:commentRangeEnd w:id="19"/>
            <w:r w:rsidR="009637D0">
              <w:rPr>
                <w:rStyle w:val="Kommentarsreferens"/>
                <w:rFonts w:asciiTheme="minorHAnsi" w:eastAsiaTheme="minorHAnsi" w:hAnsiTheme="minorHAnsi" w:cstheme="minorBidi"/>
                <w:bCs w:val="0"/>
              </w:rPr>
              <w:commentReference w:id="19"/>
            </w:r>
            <w:r>
              <w:t xml:space="preserve">med särskilt fokus på de mest betydande riskerna som har identifierats. Bifoga eventuella processdokument och exempel på leverantörsbedömningar </w:t>
            </w:r>
            <w:r w:rsidR="00D85B7B">
              <w:t>(</w:t>
            </w:r>
            <w:r w:rsidR="00C36F49">
              <w:t xml:space="preserve">inklusive era egna, </w:t>
            </w:r>
            <w:r w:rsidR="00BC4B31">
              <w:t>risk</w:t>
            </w:r>
            <w:r w:rsidR="00C36F49">
              <w:t xml:space="preserve">leverantörers </w:t>
            </w:r>
            <w:r w:rsidR="00D85B7B">
              <w:t xml:space="preserve">självskattningar och rapporter från platsbesök) </w:t>
            </w:r>
            <w:r>
              <w:t>för de varor/tjänster som säljs på kontraktet.</w:t>
            </w:r>
          </w:p>
          <w:bookmarkEnd w:id="18"/>
          <w:p w14:paraId="609D82F3" w14:textId="744EEF5A" w:rsidR="00985D86" w:rsidRPr="00E50811" w:rsidRDefault="00884FE4" w:rsidP="00985D86">
            <w:r w:rsidRPr="003D3725">
              <w:t>Om nej</w:t>
            </w:r>
            <w:r>
              <w:t>/delvis</w:t>
            </w:r>
            <w:r w:rsidRPr="003D3725">
              <w:t>, ange er föreslagna åtgärd för att uppfylla kravet, den tidsram som behövs för att genomföra åtgärden och vem som är ansvarig.</w:t>
            </w:r>
          </w:p>
        </w:tc>
      </w:tr>
    </w:tbl>
    <w:p w14:paraId="26242D99" w14:textId="77777777" w:rsidR="00985D86" w:rsidRPr="00985D86" w:rsidRDefault="00985D86" w:rsidP="00985D86"/>
    <w:tbl>
      <w:tblPr>
        <w:tblStyle w:val="UHM-Slutrapportenbartmedvgrtalinjer"/>
        <w:tblW w:w="0" w:type="auto"/>
        <w:tblLook w:val="04A0" w:firstRow="1" w:lastRow="0" w:firstColumn="1" w:lastColumn="0" w:noHBand="0" w:noVBand="1"/>
      </w:tblPr>
      <w:tblGrid>
        <w:gridCol w:w="7643"/>
      </w:tblGrid>
      <w:tr w:rsidR="000C205C" w14:paraId="2E932C8D"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5EF9C1F8" w14:textId="77777777" w:rsidR="000C205C" w:rsidRDefault="000C205C" w:rsidP="00424720">
            <w:pPr>
              <w:pStyle w:val="Tabellrubrik"/>
            </w:pPr>
            <w:r>
              <w:lastRenderedPageBreak/>
              <w:t xml:space="preserve">Fritextsvar </w:t>
            </w:r>
          </w:p>
        </w:tc>
      </w:tr>
      <w:tr w:rsidR="000C205C" w14:paraId="710E70F7"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0A54C4CC" w14:textId="631A8073" w:rsidR="000C205C" w:rsidRPr="00BB271D" w:rsidRDefault="00E061D4" w:rsidP="00BB271D">
            <w:pPr>
              <w:pStyle w:val="Fotnotstext"/>
            </w:pPr>
            <w:sdt>
              <w:sdtPr>
                <w:rPr>
                  <w:b/>
                  <w:lang w:val="en-GB"/>
                </w:rPr>
                <w:id w:val="1762263744"/>
                <w:placeholder>
                  <w:docPart w:val="EDE29678EF404100A33A81E1799A457F"/>
                </w:placeholder>
                <w:showingPlcHdr/>
                <w:text w:multiLine="1"/>
              </w:sdtPr>
              <w:sdtEndPr/>
              <w:sdtContent>
                <w:r w:rsidR="000C205C" w:rsidRPr="00F42364">
                  <w:rPr>
                    <w:rFonts w:ascii="Georgia" w:eastAsia="MS Mincho" w:hAnsi="Georgia" w:cs="Times New Roman"/>
                    <w:color w:val="595959" w:themeColor="text1" w:themeTint="A6"/>
                    <w:sz w:val="18"/>
                    <w:szCs w:val="22"/>
                    <w14:numForm w14:val="default"/>
                  </w:rPr>
                  <w:t>Skriv text här</w:t>
                </w:r>
              </w:sdtContent>
            </w:sdt>
            <w:r w:rsidR="000C205C">
              <w:t xml:space="preserve"> </w:t>
            </w:r>
          </w:p>
        </w:tc>
      </w:tr>
    </w:tbl>
    <w:p w14:paraId="5F42D266" w14:textId="7D0DAC1A" w:rsidR="00EA46CB" w:rsidRDefault="00EA46CB" w:rsidP="00E146E5">
      <w:pPr>
        <w:pStyle w:val="Rubrik3-utannr"/>
        <w:spacing w:before="480"/>
      </w:pPr>
      <w:r>
        <w:t>b) Upprättar ni åtgärdsplaner för riskleverantörer, med särskilt fokus på de mest betydande riskerna som har identifierats?</w:t>
      </w:r>
    </w:p>
    <w:p w14:paraId="49395604" w14:textId="77777777" w:rsidR="00E146E5" w:rsidRPr="00E146E5" w:rsidRDefault="00E146E5" w:rsidP="00E146E5">
      <w:pPr>
        <w:spacing w:after="0"/>
      </w:pPr>
    </w:p>
    <w:p w14:paraId="218E86D2" w14:textId="77777777" w:rsidR="00EA46CB" w:rsidRDefault="00E061D4" w:rsidP="00EA46CB">
      <w:sdt>
        <w:sdtPr>
          <w:id w:val="1032464051"/>
          <w14:checkbox>
            <w14:checked w14:val="0"/>
            <w14:checkedState w14:val="2612" w14:font="MS Gothic"/>
            <w14:uncheckedState w14:val="2610" w14:font="MS Gothic"/>
          </w14:checkbox>
        </w:sdtPr>
        <w:sdtEndPr/>
        <w:sdtContent>
          <w:r w:rsidR="00EA46CB">
            <w:rPr>
              <w:rFonts w:ascii="MS Gothic" w:eastAsia="MS Gothic" w:hAnsi="MS Gothic" w:hint="eastAsia"/>
            </w:rPr>
            <w:t>☐</w:t>
          </w:r>
        </w:sdtContent>
      </w:sdt>
      <w:r w:rsidR="00EA46CB">
        <w:t xml:space="preserve"> Ja </w:t>
      </w:r>
    </w:p>
    <w:p w14:paraId="73D6F21D" w14:textId="77777777" w:rsidR="00EA46CB" w:rsidRDefault="00E061D4" w:rsidP="00EA46CB">
      <w:sdt>
        <w:sdtPr>
          <w:id w:val="-494803408"/>
          <w14:checkbox>
            <w14:checked w14:val="0"/>
            <w14:checkedState w14:val="2612" w14:font="MS Gothic"/>
            <w14:uncheckedState w14:val="2610" w14:font="MS Gothic"/>
          </w14:checkbox>
        </w:sdtPr>
        <w:sdtEndPr/>
        <w:sdtContent>
          <w:r w:rsidR="00EA46CB">
            <w:rPr>
              <w:rFonts w:ascii="MS Gothic" w:eastAsia="MS Gothic" w:hAnsi="MS Gothic" w:hint="eastAsia"/>
            </w:rPr>
            <w:t>☐</w:t>
          </w:r>
        </w:sdtContent>
      </w:sdt>
      <w:r w:rsidR="00EA46CB">
        <w:t xml:space="preserve"> Nej </w:t>
      </w:r>
    </w:p>
    <w:p w14:paraId="65BCEC9C" w14:textId="2BEF0258" w:rsidR="003707A1" w:rsidRDefault="00E061D4" w:rsidP="00EA46CB">
      <w:sdt>
        <w:sdtPr>
          <w:id w:val="932943388"/>
          <w14:checkbox>
            <w14:checked w14:val="0"/>
            <w14:checkedState w14:val="2612" w14:font="MS Gothic"/>
            <w14:uncheckedState w14:val="2610" w14:font="MS Gothic"/>
          </w14:checkbox>
        </w:sdtPr>
        <w:sdtEndPr/>
        <w:sdtContent>
          <w:r w:rsidR="003707A1">
            <w:rPr>
              <w:rFonts w:ascii="MS Gothic" w:eastAsia="MS Gothic" w:hAnsi="MS Gothic" w:hint="eastAsia"/>
            </w:rPr>
            <w:t>☐</w:t>
          </w:r>
        </w:sdtContent>
      </w:sdt>
      <w:r w:rsidR="003707A1">
        <w:t xml:space="preserve"> Delvis </w:t>
      </w:r>
    </w:p>
    <w:p w14:paraId="79A5953E" w14:textId="77777777" w:rsidR="000C205C" w:rsidRPr="00E146E5" w:rsidRDefault="000C205C" w:rsidP="00E146E5"/>
    <w:tbl>
      <w:tblPr>
        <w:tblStyle w:val="UHM-Slutrapportenbartmedvgrtalinjer"/>
        <w:tblW w:w="0" w:type="auto"/>
        <w:tblLook w:val="04A0" w:firstRow="1" w:lastRow="0" w:firstColumn="1" w:lastColumn="0" w:noHBand="0" w:noVBand="1"/>
      </w:tblPr>
      <w:tblGrid>
        <w:gridCol w:w="7643"/>
      </w:tblGrid>
      <w:tr w:rsidR="00985D86" w14:paraId="561CFCE7"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F9FF23E" w14:textId="77777777" w:rsidR="00985D86" w:rsidRDefault="00985D86" w:rsidP="00424720">
            <w:pPr>
              <w:pStyle w:val="Tabellrubrik"/>
            </w:pPr>
            <w:r w:rsidRPr="00AA1281">
              <w:t>Krav på dokumentation</w:t>
            </w:r>
          </w:p>
        </w:tc>
      </w:tr>
      <w:tr w:rsidR="00985D86" w14:paraId="48906EA6" w14:textId="77777777" w:rsidTr="00424720">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311F1597" w14:textId="77777777" w:rsidR="00985D86" w:rsidRDefault="00985D86" w:rsidP="00424720">
            <w:pPr>
              <w:pStyle w:val="Underrubrik"/>
            </w:pPr>
            <w:r>
              <w:t>Leveranskedjan</w:t>
            </w:r>
          </w:p>
          <w:p w14:paraId="17AC738E" w14:textId="7378D55B" w:rsidR="00985D86" w:rsidRDefault="00985D86" w:rsidP="00985D86">
            <w:r>
              <w:t xml:space="preserve">Om ja, </w:t>
            </w:r>
            <w:bookmarkStart w:id="20" w:name="_Hlk130200148"/>
            <w:r>
              <w:t>beskriv hur ni upprättar åtgärdsplaner för riskleverantörer och hur ni säkerställer att fokus är på de mest betydande riskerna som har identifierats. Bifoga eventuella processdokument och exempel på åtgärdsplaner för de varor/tjänster som säljs på kontraktet.</w:t>
            </w:r>
          </w:p>
          <w:bookmarkEnd w:id="20"/>
          <w:p w14:paraId="6A292C2B" w14:textId="489CDA65" w:rsidR="00985D86" w:rsidRPr="00E50811" w:rsidRDefault="00884FE4" w:rsidP="00985D86">
            <w:r w:rsidRPr="003D3725">
              <w:t>Om nej</w:t>
            </w:r>
            <w:r>
              <w:t>/delvis</w:t>
            </w:r>
            <w:r w:rsidRPr="003D3725">
              <w:t>, ange er föreslagna åtgärd för att uppfylla kravet, den tidsram som behövs för att genomföra åtgärden och vem som är ansvarig.</w:t>
            </w:r>
          </w:p>
        </w:tc>
      </w:tr>
    </w:tbl>
    <w:p w14:paraId="2C0D91D2" w14:textId="77777777" w:rsidR="00985D86" w:rsidRPr="00985D86" w:rsidRDefault="00985D86" w:rsidP="00985D86"/>
    <w:tbl>
      <w:tblPr>
        <w:tblStyle w:val="UHM-Slutrapportenbartmedvgrtalinjer"/>
        <w:tblW w:w="0" w:type="auto"/>
        <w:tblLook w:val="04A0" w:firstRow="1" w:lastRow="0" w:firstColumn="1" w:lastColumn="0" w:noHBand="0" w:noVBand="1"/>
      </w:tblPr>
      <w:tblGrid>
        <w:gridCol w:w="7643"/>
      </w:tblGrid>
      <w:tr w:rsidR="000C205C" w14:paraId="1817232D"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9B38C39" w14:textId="77777777" w:rsidR="000C205C" w:rsidRDefault="000C205C" w:rsidP="00424720">
            <w:pPr>
              <w:pStyle w:val="Tabellrubrik"/>
            </w:pPr>
            <w:r>
              <w:t xml:space="preserve">Fritextsvar </w:t>
            </w:r>
          </w:p>
        </w:tc>
      </w:tr>
      <w:tr w:rsidR="000C205C" w14:paraId="2F980EDA"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735F71A7" w14:textId="058B8FCC" w:rsidR="000C205C" w:rsidRPr="00B621CF" w:rsidRDefault="00E061D4" w:rsidP="00B621CF">
            <w:pPr>
              <w:pStyle w:val="Fotnotstext"/>
            </w:pPr>
            <w:sdt>
              <w:sdtPr>
                <w:rPr>
                  <w:b/>
                  <w:lang w:val="en-GB"/>
                </w:rPr>
                <w:id w:val="1666816151"/>
                <w:placeholder>
                  <w:docPart w:val="800B66B800FE4B35837787383A0B2EC5"/>
                </w:placeholder>
                <w:showingPlcHdr/>
                <w:text w:multiLine="1"/>
              </w:sdtPr>
              <w:sdtEndPr/>
              <w:sdtContent>
                <w:r w:rsidR="000C205C" w:rsidRPr="00F42364">
                  <w:rPr>
                    <w:rFonts w:ascii="Georgia" w:eastAsia="MS Mincho" w:hAnsi="Georgia" w:cs="Times New Roman"/>
                    <w:color w:val="595959" w:themeColor="text1" w:themeTint="A6"/>
                    <w:sz w:val="18"/>
                    <w:szCs w:val="22"/>
                    <w14:numForm w14:val="default"/>
                  </w:rPr>
                  <w:t>Skriv text här</w:t>
                </w:r>
              </w:sdtContent>
            </w:sdt>
            <w:r w:rsidR="000C205C">
              <w:t xml:space="preserve"> </w:t>
            </w:r>
          </w:p>
        </w:tc>
      </w:tr>
    </w:tbl>
    <w:p w14:paraId="793EBC9F" w14:textId="4FE8A93C" w:rsidR="00B4328E" w:rsidRDefault="00B4328E" w:rsidP="00E146E5">
      <w:pPr>
        <w:pStyle w:val="Rubrik3-utannr"/>
        <w:spacing w:before="480"/>
      </w:pPr>
      <w:r>
        <w:t xml:space="preserve">c) Vidareförmedlar ni </w:t>
      </w:r>
      <w:r w:rsidR="00E25B40">
        <w:t xml:space="preserve">skriftligen åtagandena </w:t>
      </w:r>
      <w:commentRangeStart w:id="21"/>
      <w:r w:rsidR="00E25B40">
        <w:t xml:space="preserve">och processen för tillbörlig aktsamhet </w:t>
      </w:r>
      <w:commentRangeEnd w:id="21"/>
      <w:r w:rsidR="004F01CD">
        <w:rPr>
          <w:rStyle w:val="Kommentarsreferens"/>
          <w:rFonts w:asciiTheme="minorHAnsi" w:eastAsiaTheme="minorHAnsi" w:hAnsiTheme="minorHAnsi" w:cstheme="minorBidi"/>
          <w:b w:val="0"/>
          <w:bCs w:val="0"/>
          <w14:numForm w14:val="default"/>
        </w:rPr>
        <w:commentReference w:id="21"/>
      </w:r>
      <w:r w:rsidR="00E25B40">
        <w:t>till risk</w:t>
      </w:r>
      <w:r w:rsidR="003707A1">
        <w:t>l</w:t>
      </w:r>
      <w:r w:rsidR="00E25B40">
        <w:t>everantörer</w:t>
      </w:r>
      <w:r>
        <w:t>?</w:t>
      </w:r>
    </w:p>
    <w:p w14:paraId="6CB5D344" w14:textId="77777777" w:rsidR="00E146E5" w:rsidRPr="00E146E5" w:rsidRDefault="00E146E5" w:rsidP="00E146E5">
      <w:pPr>
        <w:spacing w:after="0"/>
      </w:pPr>
    </w:p>
    <w:p w14:paraId="76D71073" w14:textId="77777777" w:rsidR="00B4328E" w:rsidRDefault="00E061D4" w:rsidP="00B4328E">
      <w:sdt>
        <w:sdtPr>
          <w:id w:val="2030527903"/>
          <w14:checkbox>
            <w14:checked w14:val="0"/>
            <w14:checkedState w14:val="2612" w14:font="MS Gothic"/>
            <w14:uncheckedState w14:val="2610" w14:font="MS Gothic"/>
          </w14:checkbox>
        </w:sdtPr>
        <w:sdtEndPr/>
        <w:sdtContent>
          <w:r w:rsidR="00B4328E">
            <w:rPr>
              <w:rFonts w:ascii="MS Gothic" w:eastAsia="MS Gothic" w:hAnsi="MS Gothic" w:hint="eastAsia"/>
            </w:rPr>
            <w:t>☐</w:t>
          </w:r>
        </w:sdtContent>
      </w:sdt>
      <w:r w:rsidR="00B4328E">
        <w:t xml:space="preserve"> Ja </w:t>
      </w:r>
    </w:p>
    <w:p w14:paraId="339F132D" w14:textId="77777777" w:rsidR="00B4328E" w:rsidRDefault="00E061D4" w:rsidP="00B4328E">
      <w:sdt>
        <w:sdtPr>
          <w:id w:val="-462415028"/>
          <w14:checkbox>
            <w14:checked w14:val="0"/>
            <w14:checkedState w14:val="2612" w14:font="MS Gothic"/>
            <w14:uncheckedState w14:val="2610" w14:font="MS Gothic"/>
          </w14:checkbox>
        </w:sdtPr>
        <w:sdtEndPr/>
        <w:sdtContent>
          <w:r w:rsidR="00B4328E">
            <w:rPr>
              <w:rFonts w:ascii="MS Gothic" w:eastAsia="MS Gothic" w:hAnsi="MS Gothic" w:hint="eastAsia"/>
            </w:rPr>
            <w:t>☐</w:t>
          </w:r>
        </w:sdtContent>
      </w:sdt>
      <w:r w:rsidR="00B4328E">
        <w:t xml:space="preserve"> Nej </w:t>
      </w:r>
    </w:p>
    <w:p w14:paraId="6B99EBEB" w14:textId="788014E8" w:rsidR="003707A1" w:rsidRDefault="00E061D4" w:rsidP="00B4328E">
      <w:sdt>
        <w:sdtPr>
          <w:id w:val="368652076"/>
          <w14:checkbox>
            <w14:checked w14:val="0"/>
            <w14:checkedState w14:val="2612" w14:font="MS Gothic"/>
            <w14:uncheckedState w14:val="2610" w14:font="MS Gothic"/>
          </w14:checkbox>
        </w:sdtPr>
        <w:sdtEndPr/>
        <w:sdtContent>
          <w:r w:rsidR="003707A1">
            <w:rPr>
              <w:rFonts w:ascii="MS Gothic" w:eastAsia="MS Gothic" w:hAnsi="MS Gothic" w:hint="eastAsia"/>
            </w:rPr>
            <w:t>☐</w:t>
          </w:r>
        </w:sdtContent>
      </w:sdt>
      <w:r w:rsidR="003707A1">
        <w:t xml:space="preserve"> Delvis </w:t>
      </w:r>
    </w:p>
    <w:tbl>
      <w:tblPr>
        <w:tblStyle w:val="UHM-Slutrapportenbartmedvgrtalinjer"/>
        <w:tblW w:w="0" w:type="auto"/>
        <w:tblLook w:val="04A0" w:firstRow="1" w:lastRow="0" w:firstColumn="1" w:lastColumn="0" w:noHBand="0" w:noVBand="1"/>
      </w:tblPr>
      <w:tblGrid>
        <w:gridCol w:w="7643"/>
      </w:tblGrid>
      <w:tr w:rsidR="00AF514E" w14:paraId="5FC7F91C"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10DF6F6" w14:textId="77777777" w:rsidR="00AF514E" w:rsidRDefault="00AF514E" w:rsidP="00424720">
            <w:pPr>
              <w:pStyle w:val="Tabellrubrik"/>
            </w:pPr>
            <w:r w:rsidRPr="00AA1281">
              <w:lastRenderedPageBreak/>
              <w:t>Krav på dokumentation</w:t>
            </w:r>
          </w:p>
        </w:tc>
      </w:tr>
      <w:tr w:rsidR="00AF514E" w14:paraId="481FC2AA" w14:textId="77777777" w:rsidTr="00424720">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15AC7FED" w14:textId="77777777" w:rsidR="00AF514E" w:rsidRDefault="00AF514E" w:rsidP="00424720">
            <w:pPr>
              <w:pStyle w:val="Underrubrik"/>
            </w:pPr>
            <w:r>
              <w:t>Leveranskedjan</w:t>
            </w:r>
          </w:p>
          <w:p w14:paraId="5AD5E309" w14:textId="3B808FA0" w:rsidR="00AF514E" w:rsidRDefault="00AF514E" w:rsidP="00AF514E">
            <w:r>
              <w:t xml:space="preserve">Om ja, </w:t>
            </w:r>
            <w:bookmarkStart w:id="22" w:name="_Hlk130200206"/>
            <w:r>
              <w:t xml:space="preserve">beskriv hur ni vidareförmedlar åtagandena </w:t>
            </w:r>
            <w:commentRangeStart w:id="23"/>
            <w:r>
              <w:t xml:space="preserve">och </w:t>
            </w:r>
            <w:r w:rsidR="00A273F5">
              <w:t>processen för tillbörlig aktsamhet</w:t>
            </w:r>
            <w:commentRangeEnd w:id="23"/>
            <w:r w:rsidR="004F01CD">
              <w:rPr>
                <w:rStyle w:val="Kommentarsreferens"/>
                <w:rFonts w:asciiTheme="minorHAnsi" w:eastAsiaTheme="minorHAnsi" w:hAnsiTheme="minorHAnsi" w:cstheme="minorBidi"/>
                <w:bCs w:val="0"/>
              </w:rPr>
              <w:commentReference w:id="23"/>
            </w:r>
            <w:r>
              <w:t>. Bifoga eventuella processdokument och exempel på kontraktsvillkor och/eller undertecknade uppförandekoder för de varor/tjänster som säljs på kontraktet.</w:t>
            </w:r>
          </w:p>
          <w:bookmarkEnd w:id="22"/>
          <w:p w14:paraId="46C67FC0" w14:textId="10D614F0" w:rsidR="00AF514E" w:rsidRPr="00E50811" w:rsidRDefault="00884FE4" w:rsidP="00AF514E">
            <w:r w:rsidRPr="003D3725">
              <w:t>Om nej</w:t>
            </w:r>
            <w:r>
              <w:t>/delvis</w:t>
            </w:r>
            <w:r w:rsidRPr="003D3725">
              <w:t>, ange er föreslagna åtgärd för att uppfylla kravet, den tidsram som behövs för att genomföra åtgärden och vem som är ansvarig.</w:t>
            </w:r>
          </w:p>
        </w:tc>
      </w:tr>
    </w:tbl>
    <w:p w14:paraId="00DF495C" w14:textId="77777777" w:rsidR="00AF514E" w:rsidRPr="00AF514E" w:rsidRDefault="00AF514E" w:rsidP="00AF514E"/>
    <w:tbl>
      <w:tblPr>
        <w:tblStyle w:val="UHM-Slutrapportenbartmedvgrtalinjer"/>
        <w:tblW w:w="0" w:type="auto"/>
        <w:tblLook w:val="04A0" w:firstRow="1" w:lastRow="0" w:firstColumn="1" w:lastColumn="0" w:noHBand="0" w:noVBand="1"/>
      </w:tblPr>
      <w:tblGrid>
        <w:gridCol w:w="7643"/>
      </w:tblGrid>
      <w:tr w:rsidR="000C205C" w14:paraId="6B0A94ED"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1E3CBB5" w14:textId="77777777" w:rsidR="000C205C" w:rsidRDefault="000C205C" w:rsidP="00424720">
            <w:pPr>
              <w:pStyle w:val="Tabellrubrik"/>
            </w:pPr>
            <w:r>
              <w:t xml:space="preserve">Fritextsvar </w:t>
            </w:r>
          </w:p>
        </w:tc>
      </w:tr>
      <w:tr w:rsidR="000C205C" w14:paraId="710235CA"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7202D069" w14:textId="5A0CB9BF" w:rsidR="000C205C" w:rsidRPr="001C0666" w:rsidRDefault="00E061D4" w:rsidP="001C0666">
            <w:pPr>
              <w:pStyle w:val="Fotnotstext"/>
            </w:pPr>
            <w:sdt>
              <w:sdtPr>
                <w:rPr>
                  <w:b/>
                  <w:lang w:val="en-GB"/>
                </w:rPr>
                <w:id w:val="-1579360514"/>
                <w:placeholder>
                  <w:docPart w:val="B30C5C7CE7024CF5B8C22E45C2DC2467"/>
                </w:placeholder>
                <w:showingPlcHdr/>
                <w:text w:multiLine="1"/>
              </w:sdtPr>
              <w:sdtEndPr/>
              <w:sdtContent>
                <w:r w:rsidR="000C205C" w:rsidRPr="00F42364">
                  <w:rPr>
                    <w:rFonts w:ascii="Georgia" w:eastAsia="MS Mincho" w:hAnsi="Georgia" w:cs="Times New Roman"/>
                    <w:color w:val="595959" w:themeColor="text1" w:themeTint="A6"/>
                    <w:sz w:val="18"/>
                    <w:szCs w:val="22"/>
                    <w14:numForm w14:val="default"/>
                  </w:rPr>
                  <w:t>Skriv text här</w:t>
                </w:r>
              </w:sdtContent>
            </w:sdt>
            <w:r w:rsidR="000C205C">
              <w:t xml:space="preserve"> </w:t>
            </w:r>
          </w:p>
        </w:tc>
      </w:tr>
    </w:tbl>
    <w:p w14:paraId="3429A5FD" w14:textId="14D401FF" w:rsidR="00656A31" w:rsidRDefault="00656A31" w:rsidP="00971151">
      <w:pPr>
        <w:pStyle w:val="Rubrik3-utannr"/>
        <w:spacing w:before="480"/>
      </w:pPr>
      <w:r>
        <w:t xml:space="preserve">d) Ålägger ni riskleverantörer att redogöra för leveranskedjorna i enlighet med kravet på </w:t>
      </w:r>
      <w:r w:rsidR="00614842">
        <w:t>”T</w:t>
      </w:r>
      <w:r>
        <w:t>ransparens i leveran</w:t>
      </w:r>
      <w:r w:rsidR="00011377">
        <w:t>s</w:t>
      </w:r>
      <w:r>
        <w:t>kedjorna</w:t>
      </w:r>
      <w:r w:rsidR="00614842">
        <w:t>”?</w:t>
      </w:r>
    </w:p>
    <w:p w14:paraId="245D4EE8" w14:textId="77777777" w:rsidR="00792A6F" w:rsidRPr="00792A6F" w:rsidRDefault="00792A6F" w:rsidP="00792A6F">
      <w:pPr>
        <w:spacing w:after="0"/>
      </w:pPr>
    </w:p>
    <w:p w14:paraId="3CD1BB91" w14:textId="77777777" w:rsidR="00656A31" w:rsidRDefault="00E061D4" w:rsidP="00656A31">
      <w:sdt>
        <w:sdtPr>
          <w:id w:val="1544790041"/>
          <w14:checkbox>
            <w14:checked w14:val="0"/>
            <w14:checkedState w14:val="2612" w14:font="MS Gothic"/>
            <w14:uncheckedState w14:val="2610" w14:font="MS Gothic"/>
          </w14:checkbox>
        </w:sdtPr>
        <w:sdtEndPr/>
        <w:sdtContent>
          <w:r w:rsidR="00656A31">
            <w:rPr>
              <w:rFonts w:ascii="MS Gothic" w:eastAsia="MS Gothic" w:hAnsi="MS Gothic" w:hint="eastAsia"/>
            </w:rPr>
            <w:t>☐</w:t>
          </w:r>
        </w:sdtContent>
      </w:sdt>
      <w:r w:rsidR="00656A31">
        <w:t xml:space="preserve"> Ja </w:t>
      </w:r>
    </w:p>
    <w:p w14:paraId="55158FA7" w14:textId="77777777" w:rsidR="00656A31" w:rsidRDefault="00E061D4" w:rsidP="00656A31">
      <w:sdt>
        <w:sdtPr>
          <w:id w:val="767276154"/>
          <w14:checkbox>
            <w14:checked w14:val="0"/>
            <w14:checkedState w14:val="2612" w14:font="MS Gothic"/>
            <w14:uncheckedState w14:val="2610" w14:font="MS Gothic"/>
          </w14:checkbox>
        </w:sdtPr>
        <w:sdtEndPr/>
        <w:sdtContent>
          <w:r w:rsidR="00656A31">
            <w:rPr>
              <w:rFonts w:ascii="MS Gothic" w:eastAsia="MS Gothic" w:hAnsi="MS Gothic" w:hint="eastAsia"/>
            </w:rPr>
            <w:t>☐</w:t>
          </w:r>
        </w:sdtContent>
      </w:sdt>
      <w:r w:rsidR="00656A31">
        <w:t xml:space="preserve"> Nej </w:t>
      </w:r>
    </w:p>
    <w:p w14:paraId="50B9CE2C" w14:textId="202DF485" w:rsidR="001C0666" w:rsidRDefault="00E061D4" w:rsidP="00656A31">
      <w:sdt>
        <w:sdtPr>
          <w:id w:val="105787398"/>
          <w14:checkbox>
            <w14:checked w14:val="0"/>
            <w14:checkedState w14:val="2612" w14:font="MS Gothic"/>
            <w14:uncheckedState w14:val="2610" w14:font="MS Gothic"/>
          </w14:checkbox>
        </w:sdtPr>
        <w:sdtEndPr/>
        <w:sdtContent>
          <w:r w:rsidR="001C0666">
            <w:rPr>
              <w:rFonts w:ascii="MS Gothic" w:eastAsia="MS Gothic" w:hAnsi="MS Gothic" w:hint="eastAsia"/>
            </w:rPr>
            <w:t>☐</w:t>
          </w:r>
        </w:sdtContent>
      </w:sdt>
      <w:r w:rsidR="001C0666">
        <w:t xml:space="preserve"> Delvis </w:t>
      </w:r>
    </w:p>
    <w:tbl>
      <w:tblPr>
        <w:tblStyle w:val="UHM-Slutrapportenbartmedvgrtalinjer"/>
        <w:tblW w:w="0" w:type="auto"/>
        <w:tblLook w:val="04A0" w:firstRow="1" w:lastRow="0" w:firstColumn="1" w:lastColumn="0" w:noHBand="0" w:noVBand="1"/>
      </w:tblPr>
      <w:tblGrid>
        <w:gridCol w:w="7643"/>
      </w:tblGrid>
      <w:tr w:rsidR="002F7BDF" w14:paraId="4B365F1F"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7CB51D6A" w14:textId="77777777" w:rsidR="002F7BDF" w:rsidRDefault="002F7BDF" w:rsidP="00424720">
            <w:pPr>
              <w:pStyle w:val="Tabellrubrik"/>
            </w:pPr>
            <w:r w:rsidRPr="00AA1281">
              <w:t>Krav på dokumentation</w:t>
            </w:r>
          </w:p>
        </w:tc>
      </w:tr>
      <w:tr w:rsidR="002F7BDF" w14:paraId="789D323C" w14:textId="77777777" w:rsidTr="00424720">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7FEC0C96" w14:textId="77777777" w:rsidR="002F7BDF" w:rsidRDefault="002F7BDF" w:rsidP="00424720">
            <w:pPr>
              <w:pStyle w:val="Underrubrik"/>
            </w:pPr>
            <w:r>
              <w:t>Leveranskedjan</w:t>
            </w:r>
          </w:p>
          <w:p w14:paraId="292AF39A" w14:textId="046929D7" w:rsidR="002F7BDF" w:rsidRDefault="002F7BDF" w:rsidP="002F7BDF">
            <w:r>
              <w:t xml:space="preserve">Om ja, </w:t>
            </w:r>
            <w:bookmarkStart w:id="24" w:name="_Hlk130200267"/>
            <w:r>
              <w:t xml:space="preserve">beskriv hur ni ålägger riskleverantörer att redogöra för leveranskedjorna i enlighet med kravet på transparens. Bifoga eventuella processdokument och exempel på kontraktsvillkor och spårning av leveranskedjorna </w:t>
            </w:r>
            <w:r w:rsidR="00D85B7B">
              <w:t xml:space="preserve">(digitala eller analoga) </w:t>
            </w:r>
            <w:r>
              <w:t>för de varor/tjänster som säljs på kontraktet.</w:t>
            </w:r>
          </w:p>
          <w:bookmarkEnd w:id="24"/>
          <w:p w14:paraId="65974E21" w14:textId="7E9E11CA" w:rsidR="002F7BDF" w:rsidRPr="00E50811" w:rsidRDefault="00884FE4" w:rsidP="002F7BDF">
            <w:r w:rsidRPr="003D3725">
              <w:t>Om nej</w:t>
            </w:r>
            <w:r>
              <w:t>/delvis</w:t>
            </w:r>
            <w:r w:rsidRPr="003D3725">
              <w:t>, ange er föreslagna åtgärd för att uppfylla kravet, den tidsram som behövs för att genomföra åtgärden och vem som är ansvarig.</w:t>
            </w:r>
          </w:p>
        </w:tc>
      </w:tr>
    </w:tbl>
    <w:p w14:paraId="6F0F1149" w14:textId="77777777" w:rsidR="000F5C7D" w:rsidRPr="000F5C7D" w:rsidRDefault="000F5C7D" w:rsidP="000F5C7D"/>
    <w:tbl>
      <w:tblPr>
        <w:tblStyle w:val="UHM-Slutrapportenbartmedvgrtalinjer"/>
        <w:tblW w:w="0" w:type="auto"/>
        <w:tblLook w:val="04A0" w:firstRow="1" w:lastRow="0" w:firstColumn="1" w:lastColumn="0" w:noHBand="0" w:noVBand="1"/>
      </w:tblPr>
      <w:tblGrid>
        <w:gridCol w:w="7643"/>
      </w:tblGrid>
      <w:tr w:rsidR="000C205C" w14:paraId="5561CD3F"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459DE4DD" w14:textId="77777777" w:rsidR="000C205C" w:rsidRDefault="000C205C" w:rsidP="00424720">
            <w:pPr>
              <w:pStyle w:val="Tabellrubrik"/>
            </w:pPr>
            <w:r>
              <w:t xml:space="preserve">Fritextsvar </w:t>
            </w:r>
          </w:p>
        </w:tc>
      </w:tr>
      <w:tr w:rsidR="000C205C" w14:paraId="5867EB44"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7551A65B" w14:textId="25A4E4F4" w:rsidR="000C205C" w:rsidRPr="00FF228B" w:rsidRDefault="00E061D4" w:rsidP="00FF228B">
            <w:pPr>
              <w:pStyle w:val="Fotnotstext"/>
            </w:pPr>
            <w:sdt>
              <w:sdtPr>
                <w:rPr>
                  <w:b/>
                  <w:lang w:val="en-GB"/>
                </w:rPr>
                <w:id w:val="-209568812"/>
                <w:placeholder>
                  <w:docPart w:val="C880FB1D5565449089C72E63CE30035F"/>
                </w:placeholder>
                <w:showingPlcHdr/>
                <w:text w:multiLine="1"/>
              </w:sdtPr>
              <w:sdtEndPr/>
              <w:sdtContent>
                <w:r w:rsidR="000C205C" w:rsidRPr="00F42364">
                  <w:rPr>
                    <w:rFonts w:ascii="Georgia" w:eastAsia="MS Mincho" w:hAnsi="Georgia" w:cs="Times New Roman"/>
                    <w:color w:val="595959" w:themeColor="text1" w:themeTint="A6"/>
                    <w:sz w:val="18"/>
                    <w:szCs w:val="22"/>
                    <w14:numForm w14:val="default"/>
                  </w:rPr>
                  <w:t>Skriv text här</w:t>
                </w:r>
              </w:sdtContent>
            </w:sdt>
            <w:r w:rsidR="000C205C">
              <w:t xml:space="preserve"> </w:t>
            </w:r>
          </w:p>
        </w:tc>
      </w:tr>
    </w:tbl>
    <w:p w14:paraId="6DF76537" w14:textId="523085A8" w:rsidR="007A797C" w:rsidRDefault="007A797C" w:rsidP="00E146E5">
      <w:pPr>
        <w:pStyle w:val="Rubrik2-utannr"/>
        <w:spacing w:before="480"/>
      </w:pPr>
      <w:r>
        <w:lastRenderedPageBreak/>
        <w:t xml:space="preserve">Processkrav 5: </w:t>
      </w:r>
      <w:r w:rsidR="00671D17">
        <w:t xml:space="preserve">Följa upp </w:t>
      </w:r>
      <w:r w:rsidR="004D2F6D">
        <w:t xml:space="preserve">åtgärderna </w:t>
      </w:r>
      <w:r w:rsidR="00BE3318">
        <w:t>för att förhindra och begränsa negativ påverkan</w:t>
      </w:r>
    </w:p>
    <w:p w14:paraId="39C5F4DA" w14:textId="5AB3A1E8" w:rsidR="007C1AA6" w:rsidRPr="009D4F18" w:rsidRDefault="007C1AA6" w:rsidP="007C1AA6">
      <w:pPr>
        <w:rPr>
          <w:rFonts w:ascii="Corbel" w:hAnsi="Corbel"/>
        </w:rPr>
      </w:pPr>
      <w:commentRangeStart w:id="25"/>
      <w:r w:rsidRPr="009D4F18">
        <w:rPr>
          <w:rFonts w:ascii="Corbel" w:hAnsi="Corbel"/>
        </w:rPr>
        <w:t>[Länk Vägledning processkrav 5]</w:t>
      </w:r>
      <w:commentRangeEnd w:id="25"/>
      <w:r w:rsidRPr="009D4F18">
        <w:rPr>
          <w:rStyle w:val="Kommentarsreferens"/>
          <w:rFonts w:ascii="Corbel" w:eastAsiaTheme="minorHAnsi" w:hAnsi="Corbel" w:cstheme="minorBidi"/>
        </w:rPr>
        <w:commentReference w:id="25"/>
      </w:r>
    </w:p>
    <w:p w14:paraId="46F2E1B2" w14:textId="09E59A51" w:rsidR="007A797C" w:rsidRDefault="007A797C" w:rsidP="007A797C">
      <w:pPr>
        <w:pStyle w:val="Rubrik3-utannr"/>
      </w:pPr>
      <w:r>
        <w:t xml:space="preserve">a) </w:t>
      </w:r>
      <w:r w:rsidR="00BE3318">
        <w:t>Följer ni upp upprättade åtgärdsplaner för den egna verksamheten och för riskleverantörer, med särskilt fokus på de mest betydande riskerna som har identifierats</w:t>
      </w:r>
      <w:r>
        <w:t>?</w:t>
      </w:r>
    </w:p>
    <w:p w14:paraId="485DD02B" w14:textId="77777777" w:rsidR="00E146E5" w:rsidRPr="00E146E5" w:rsidRDefault="00E146E5" w:rsidP="00E146E5">
      <w:pPr>
        <w:spacing w:after="0"/>
      </w:pPr>
    </w:p>
    <w:p w14:paraId="6EC94719" w14:textId="77777777" w:rsidR="007A797C" w:rsidRDefault="00E061D4" w:rsidP="007A797C">
      <w:sdt>
        <w:sdtPr>
          <w:id w:val="532695769"/>
          <w14:checkbox>
            <w14:checked w14:val="0"/>
            <w14:checkedState w14:val="2612" w14:font="MS Gothic"/>
            <w14:uncheckedState w14:val="2610" w14:font="MS Gothic"/>
          </w14:checkbox>
        </w:sdtPr>
        <w:sdtEndPr/>
        <w:sdtContent>
          <w:r w:rsidR="007A797C">
            <w:rPr>
              <w:rFonts w:ascii="MS Gothic" w:eastAsia="MS Gothic" w:hAnsi="MS Gothic" w:hint="eastAsia"/>
            </w:rPr>
            <w:t>☐</w:t>
          </w:r>
        </w:sdtContent>
      </w:sdt>
      <w:r w:rsidR="007A797C">
        <w:t xml:space="preserve"> Ja </w:t>
      </w:r>
    </w:p>
    <w:p w14:paraId="3AB97754" w14:textId="77777777" w:rsidR="007A797C" w:rsidRDefault="00E061D4" w:rsidP="007A797C">
      <w:sdt>
        <w:sdtPr>
          <w:id w:val="-1160693090"/>
          <w14:checkbox>
            <w14:checked w14:val="0"/>
            <w14:checkedState w14:val="2612" w14:font="MS Gothic"/>
            <w14:uncheckedState w14:val="2610" w14:font="MS Gothic"/>
          </w14:checkbox>
        </w:sdtPr>
        <w:sdtEndPr/>
        <w:sdtContent>
          <w:r w:rsidR="007A797C">
            <w:rPr>
              <w:rFonts w:ascii="MS Gothic" w:eastAsia="MS Gothic" w:hAnsi="MS Gothic" w:hint="eastAsia"/>
            </w:rPr>
            <w:t>☐</w:t>
          </w:r>
        </w:sdtContent>
      </w:sdt>
      <w:r w:rsidR="007A797C">
        <w:t xml:space="preserve"> Nej </w:t>
      </w:r>
    </w:p>
    <w:p w14:paraId="0A801E99" w14:textId="6E968A2D" w:rsidR="007A797C" w:rsidRDefault="00E061D4" w:rsidP="00DD6913">
      <w:sdt>
        <w:sdtPr>
          <w:id w:val="302427499"/>
          <w14:checkbox>
            <w14:checked w14:val="0"/>
            <w14:checkedState w14:val="2612" w14:font="MS Gothic"/>
            <w14:uncheckedState w14:val="2610" w14:font="MS Gothic"/>
          </w14:checkbox>
        </w:sdtPr>
        <w:sdtEndPr/>
        <w:sdtContent>
          <w:r w:rsidR="008E00BD">
            <w:rPr>
              <w:rFonts w:ascii="MS Gothic" w:eastAsia="MS Gothic" w:hAnsi="MS Gothic" w:hint="eastAsia"/>
            </w:rPr>
            <w:t>☐</w:t>
          </w:r>
        </w:sdtContent>
      </w:sdt>
      <w:r w:rsidR="008E00BD">
        <w:t xml:space="preserve"> Delvis </w:t>
      </w:r>
    </w:p>
    <w:tbl>
      <w:tblPr>
        <w:tblStyle w:val="UHM-Slutrapportenbartmedvgrtalinjer"/>
        <w:tblW w:w="0" w:type="auto"/>
        <w:tblLook w:val="04A0" w:firstRow="1" w:lastRow="0" w:firstColumn="1" w:lastColumn="0" w:noHBand="0" w:noVBand="1"/>
      </w:tblPr>
      <w:tblGrid>
        <w:gridCol w:w="7643"/>
      </w:tblGrid>
      <w:tr w:rsidR="000755E0" w14:paraId="28F6A83E" w14:textId="77777777" w:rsidTr="00964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48D18561" w14:textId="77777777" w:rsidR="000755E0" w:rsidRDefault="000755E0" w:rsidP="00964763">
            <w:pPr>
              <w:pStyle w:val="Tabellrubrik"/>
            </w:pPr>
            <w:r w:rsidRPr="00AA1281">
              <w:t>Krav på dokumentation</w:t>
            </w:r>
          </w:p>
        </w:tc>
      </w:tr>
      <w:tr w:rsidR="000755E0" w14:paraId="56C110F2" w14:textId="77777777" w:rsidTr="00964763">
        <w:tc>
          <w:tcPr>
            <w:cnfStyle w:val="001000000000" w:firstRow="0" w:lastRow="0" w:firstColumn="1" w:lastColumn="0" w:oddVBand="0" w:evenVBand="0" w:oddHBand="0" w:evenHBand="0" w:firstRowFirstColumn="0" w:firstRowLastColumn="0" w:lastRowFirstColumn="0" w:lastRowLastColumn="0"/>
            <w:tcW w:w="7643" w:type="dxa"/>
          </w:tcPr>
          <w:p w14:paraId="19A10960" w14:textId="77777777" w:rsidR="000755E0" w:rsidRPr="00CE4776" w:rsidRDefault="000755E0" w:rsidP="00964763">
            <w:pPr>
              <w:pStyle w:val="Underrubrik"/>
            </w:pPr>
            <w:r w:rsidRPr="00CE4776">
              <w:t>Egen verksamhet</w:t>
            </w:r>
          </w:p>
          <w:p w14:paraId="4AB3BB03" w14:textId="72484584" w:rsidR="000755E0" w:rsidRDefault="000755E0" w:rsidP="00964763">
            <w:pPr>
              <w:rPr>
                <w:bCs w:val="0"/>
              </w:rPr>
            </w:pPr>
            <w:r>
              <w:t xml:space="preserve">Om ja, beskriv hur ni </w:t>
            </w:r>
            <w:bookmarkStart w:id="26" w:name="_Hlk130200346"/>
            <w:r>
              <w:t xml:space="preserve">följer upp de upprättade åtgärdsplanerna för den egna verksamheten inklusive vilka aktiviteter som utförs och hur ofta. Bifoga eventuella processdokument samt </w:t>
            </w:r>
            <w:r w:rsidR="003A322D">
              <w:t xml:space="preserve">dokumentation över </w:t>
            </w:r>
            <w:r w:rsidR="00610E72">
              <w:t>uppföljningar</w:t>
            </w:r>
            <w:r w:rsidR="00D85B7B">
              <w:t xml:space="preserve"> eller internrevisioner</w:t>
            </w:r>
            <w:r w:rsidR="00610E72">
              <w:t xml:space="preserve"> av </w:t>
            </w:r>
            <w:r>
              <w:t>arbets</w:t>
            </w:r>
            <w:r w:rsidR="00E70DA3">
              <w:t>miljö</w:t>
            </w:r>
            <w:r w:rsidR="00AD0095">
              <w:t>/</w:t>
            </w:r>
            <w:r>
              <w:t>diskriminering</w:t>
            </w:r>
            <w:r w:rsidR="00AD0095">
              <w:t>/</w:t>
            </w:r>
            <w:r w:rsidR="00E70DA3">
              <w:t>miljö</w:t>
            </w:r>
            <w:r w:rsidR="00AD0095">
              <w:t>/</w:t>
            </w:r>
            <w:r w:rsidR="00E70DA3">
              <w:t>affärsetik</w:t>
            </w:r>
            <w:r w:rsidR="00AD0095">
              <w:t xml:space="preserve"> </w:t>
            </w:r>
            <w:r>
              <w:t>m.m.</w:t>
            </w:r>
          </w:p>
          <w:p w14:paraId="3310DFF4" w14:textId="5CF13411" w:rsidR="000755E0" w:rsidRPr="003D3725" w:rsidRDefault="000755E0" w:rsidP="00964763">
            <w:r w:rsidRPr="003D3725">
              <w:t>Om nej</w:t>
            </w:r>
            <w:r>
              <w:t>/delvis</w:t>
            </w:r>
            <w:r w:rsidRPr="003D3725">
              <w:t>, ange er föreslagna åtgärd för att uppfylla kravet, den tidsram som behövs för att genomföra åtgärden och vem som är ansvarig.</w:t>
            </w:r>
          </w:p>
          <w:p w14:paraId="296C72BA" w14:textId="77777777" w:rsidR="000755E0" w:rsidRDefault="000755E0" w:rsidP="00964763">
            <w:pPr>
              <w:pBdr>
                <w:bottom w:val="single" w:sz="6" w:space="1" w:color="auto"/>
              </w:pBdr>
              <w:rPr>
                <w:bCs w:val="0"/>
                <w:sz w:val="20"/>
                <w:szCs w:val="20"/>
              </w:rPr>
            </w:pPr>
          </w:p>
          <w:p w14:paraId="25D045CC" w14:textId="52A96301" w:rsidR="000755E0" w:rsidRPr="003A322D" w:rsidRDefault="000755E0" w:rsidP="003A322D">
            <w:pPr>
              <w:pStyle w:val="Underrubrik"/>
            </w:pPr>
            <w:r w:rsidRPr="00E42B21">
              <w:t xml:space="preserve">Leveranskedjan </w:t>
            </w:r>
          </w:p>
          <w:p w14:paraId="67BE1242" w14:textId="584E81AF" w:rsidR="009915C2" w:rsidRDefault="009915C2" w:rsidP="009915C2">
            <w:r>
              <w:t xml:space="preserve">Om ja, beskriv hur ni följer upp de upprättade åtgärdsplanerna för riskleverantörer inklusive vilka aktiviteter som utförs och hur ofta. Bifoga eventuella processdokument samt </w:t>
            </w:r>
            <w:r w:rsidR="003A322D">
              <w:t xml:space="preserve">dokumentation över </w:t>
            </w:r>
            <w:r>
              <w:t xml:space="preserve">uppföljningar </w:t>
            </w:r>
            <w:r w:rsidR="003A322D">
              <w:t xml:space="preserve">av </w:t>
            </w:r>
            <w:r>
              <w:t xml:space="preserve">leveranskedjan såsom revisionsrapporter. </w:t>
            </w:r>
            <w:r w:rsidR="00D85B7B">
              <w:t xml:space="preserve">Bifoga även </w:t>
            </w:r>
            <w:r w:rsidR="00B2554D">
              <w:t xml:space="preserve">eventuell </w:t>
            </w:r>
            <w:r w:rsidR="00D85B7B">
              <w:t xml:space="preserve">dokumentation </w:t>
            </w:r>
            <w:r w:rsidR="00B2554D">
              <w:t xml:space="preserve">över hur ni </w:t>
            </w:r>
            <w:r w:rsidR="00D85B7B">
              <w:t xml:space="preserve">på andra sätt har använt ert inflytande över leveranskedjan. </w:t>
            </w:r>
          </w:p>
          <w:bookmarkEnd w:id="26"/>
          <w:p w14:paraId="42126532" w14:textId="77777777" w:rsidR="000755E0" w:rsidRPr="005A6DBE" w:rsidRDefault="000755E0" w:rsidP="00964763">
            <w:r w:rsidRPr="003D3725">
              <w:t>Om nej</w:t>
            </w:r>
            <w:r>
              <w:t>/delvis</w:t>
            </w:r>
            <w:r w:rsidRPr="003D3725">
              <w:t>, ange er föreslagna åtgärd för att uppfylla kravet, den tidsram som behövs för att genomföra åtgärden och vem som är ansvarig.</w:t>
            </w:r>
          </w:p>
        </w:tc>
      </w:tr>
    </w:tbl>
    <w:p w14:paraId="4B3CA730" w14:textId="77777777" w:rsidR="000C205C" w:rsidRPr="00E146E5" w:rsidRDefault="000C205C" w:rsidP="00E146E5"/>
    <w:tbl>
      <w:tblPr>
        <w:tblStyle w:val="UHM-Slutrapportenbartmedvgrtalinjer"/>
        <w:tblW w:w="0" w:type="auto"/>
        <w:tblLook w:val="04A0" w:firstRow="1" w:lastRow="0" w:firstColumn="1" w:lastColumn="0" w:noHBand="0" w:noVBand="1"/>
      </w:tblPr>
      <w:tblGrid>
        <w:gridCol w:w="7643"/>
      </w:tblGrid>
      <w:tr w:rsidR="000C205C" w14:paraId="2AD9FC62"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51D9496" w14:textId="77777777" w:rsidR="000C205C" w:rsidRDefault="000C205C" w:rsidP="00424720">
            <w:pPr>
              <w:pStyle w:val="Tabellrubrik"/>
            </w:pPr>
            <w:r>
              <w:t xml:space="preserve">Fritextsvar </w:t>
            </w:r>
          </w:p>
        </w:tc>
      </w:tr>
      <w:tr w:rsidR="000C205C" w14:paraId="4B5041A1"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22DB1F66" w14:textId="77B9C4E9" w:rsidR="000C205C" w:rsidRPr="0069209D" w:rsidRDefault="00E061D4" w:rsidP="0069209D">
            <w:pPr>
              <w:pStyle w:val="Fotnotstext"/>
            </w:pPr>
            <w:sdt>
              <w:sdtPr>
                <w:rPr>
                  <w:b/>
                  <w:lang w:val="en-GB"/>
                </w:rPr>
                <w:id w:val="-402448976"/>
                <w:placeholder>
                  <w:docPart w:val="467F0A41966E49EE80B2E2F5EB8081F6"/>
                </w:placeholder>
                <w:showingPlcHdr/>
                <w:text w:multiLine="1"/>
              </w:sdtPr>
              <w:sdtEndPr/>
              <w:sdtContent>
                <w:r w:rsidR="000C205C" w:rsidRPr="00F42364">
                  <w:rPr>
                    <w:rFonts w:ascii="Georgia" w:eastAsia="MS Mincho" w:hAnsi="Georgia" w:cs="Times New Roman"/>
                    <w:color w:val="595959" w:themeColor="text1" w:themeTint="A6"/>
                    <w:sz w:val="18"/>
                    <w:szCs w:val="22"/>
                    <w14:numForm w14:val="default"/>
                  </w:rPr>
                  <w:t>Skriv text här</w:t>
                </w:r>
              </w:sdtContent>
            </w:sdt>
            <w:r w:rsidR="000C205C">
              <w:t xml:space="preserve"> </w:t>
            </w:r>
          </w:p>
        </w:tc>
      </w:tr>
    </w:tbl>
    <w:p w14:paraId="623BD68E" w14:textId="5E6F3377" w:rsidR="00EE2BC1" w:rsidRDefault="00EE2BC1" w:rsidP="00E146E5">
      <w:pPr>
        <w:pStyle w:val="Rubrik3-utannr"/>
        <w:spacing w:before="480"/>
      </w:pPr>
      <w:commentRangeStart w:id="27"/>
      <w:r>
        <w:lastRenderedPageBreak/>
        <w:t>b) Samråder ni på ett meningsfullt sätt</w:t>
      </w:r>
      <w:r w:rsidR="00FA0420">
        <w:t xml:space="preserve"> med rättighetshavare som berörs av den egna verksamheten, eller deras representanter, samt i den mån det går i leveranskedjorna för riskleverantörer</w:t>
      </w:r>
      <w:r>
        <w:t>?</w:t>
      </w:r>
    </w:p>
    <w:p w14:paraId="6B16578F" w14:textId="77777777" w:rsidR="00E146E5" w:rsidRPr="00E146E5" w:rsidRDefault="00E146E5" w:rsidP="00E146E5">
      <w:pPr>
        <w:spacing w:after="0"/>
      </w:pPr>
    </w:p>
    <w:p w14:paraId="2CA2EB31" w14:textId="77777777" w:rsidR="00EE2BC1" w:rsidRDefault="00E061D4" w:rsidP="00EE2BC1">
      <w:sdt>
        <w:sdtPr>
          <w:id w:val="-634635618"/>
          <w14:checkbox>
            <w14:checked w14:val="0"/>
            <w14:checkedState w14:val="2612" w14:font="MS Gothic"/>
            <w14:uncheckedState w14:val="2610" w14:font="MS Gothic"/>
          </w14:checkbox>
        </w:sdtPr>
        <w:sdtEndPr/>
        <w:sdtContent>
          <w:r w:rsidR="00EE2BC1">
            <w:rPr>
              <w:rFonts w:ascii="MS Gothic" w:eastAsia="MS Gothic" w:hAnsi="MS Gothic" w:hint="eastAsia"/>
            </w:rPr>
            <w:t>☐</w:t>
          </w:r>
        </w:sdtContent>
      </w:sdt>
      <w:r w:rsidR="00EE2BC1">
        <w:t xml:space="preserve"> Ja </w:t>
      </w:r>
    </w:p>
    <w:p w14:paraId="012575F8" w14:textId="77777777" w:rsidR="00EE2BC1" w:rsidRDefault="00E061D4" w:rsidP="00EE2BC1">
      <w:sdt>
        <w:sdtPr>
          <w:id w:val="-26335130"/>
          <w14:checkbox>
            <w14:checked w14:val="0"/>
            <w14:checkedState w14:val="2612" w14:font="MS Gothic"/>
            <w14:uncheckedState w14:val="2610" w14:font="MS Gothic"/>
          </w14:checkbox>
        </w:sdtPr>
        <w:sdtEndPr/>
        <w:sdtContent>
          <w:r w:rsidR="00EE2BC1">
            <w:rPr>
              <w:rFonts w:ascii="MS Gothic" w:eastAsia="MS Gothic" w:hAnsi="MS Gothic" w:hint="eastAsia"/>
            </w:rPr>
            <w:t>☐</w:t>
          </w:r>
        </w:sdtContent>
      </w:sdt>
      <w:r w:rsidR="00EE2BC1">
        <w:t xml:space="preserve"> Nej </w:t>
      </w:r>
    </w:p>
    <w:p w14:paraId="3C8CF091" w14:textId="2EC60673" w:rsidR="00EE2BC1" w:rsidRDefault="00E061D4" w:rsidP="0069209D">
      <w:sdt>
        <w:sdtPr>
          <w:id w:val="543337981"/>
          <w14:checkbox>
            <w14:checked w14:val="0"/>
            <w14:checkedState w14:val="2612" w14:font="MS Gothic"/>
            <w14:uncheckedState w14:val="2610" w14:font="MS Gothic"/>
          </w14:checkbox>
        </w:sdtPr>
        <w:sdtEndPr/>
        <w:sdtContent>
          <w:r w:rsidR="0069209D">
            <w:rPr>
              <w:rFonts w:ascii="MS Gothic" w:eastAsia="MS Gothic" w:hAnsi="MS Gothic" w:hint="eastAsia"/>
            </w:rPr>
            <w:t>☐</w:t>
          </w:r>
        </w:sdtContent>
      </w:sdt>
      <w:r w:rsidR="0069209D">
        <w:t xml:space="preserve"> Delvis </w:t>
      </w:r>
    </w:p>
    <w:tbl>
      <w:tblPr>
        <w:tblStyle w:val="UHM-Slutrapportenbartmedvgrtalinjer"/>
        <w:tblW w:w="0" w:type="auto"/>
        <w:tblLook w:val="04A0" w:firstRow="1" w:lastRow="0" w:firstColumn="1" w:lastColumn="0" w:noHBand="0" w:noVBand="1"/>
      </w:tblPr>
      <w:tblGrid>
        <w:gridCol w:w="7643"/>
      </w:tblGrid>
      <w:tr w:rsidR="00EE2BC1" w14:paraId="3DBF1D56"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05F5B220" w14:textId="77777777" w:rsidR="00EE2BC1" w:rsidRDefault="00EE2BC1" w:rsidP="00424720">
            <w:pPr>
              <w:pStyle w:val="Tabellrubrik"/>
            </w:pPr>
            <w:r w:rsidRPr="00AA1281">
              <w:t>Krav på dokumentation</w:t>
            </w:r>
          </w:p>
        </w:tc>
      </w:tr>
      <w:tr w:rsidR="00EE2BC1" w14:paraId="0C7BF1B6"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67D5506B" w14:textId="77777777" w:rsidR="00EE2BC1" w:rsidRPr="00CE4776" w:rsidRDefault="00EE2BC1" w:rsidP="00E42B21">
            <w:pPr>
              <w:pStyle w:val="Underrubrik"/>
            </w:pPr>
            <w:r w:rsidRPr="00CE4776">
              <w:t>Egen verksamhet</w:t>
            </w:r>
          </w:p>
          <w:p w14:paraId="2F9726AD" w14:textId="6C707712" w:rsidR="009A1265" w:rsidRDefault="00E42B21" w:rsidP="009A1265">
            <w:r>
              <w:t xml:space="preserve">Om ja, beskriv hur ni </w:t>
            </w:r>
            <w:bookmarkStart w:id="28" w:name="_Hlk130200712"/>
            <w:r w:rsidR="00BE0C18">
              <w:t xml:space="preserve">i uppföljningen </w:t>
            </w:r>
            <w:r>
              <w:t xml:space="preserve">samråder med rättighetshavare som berörs av den egna verksamheten eller deras representanter. Bifoga eventuella </w:t>
            </w:r>
            <w:r w:rsidR="009A1265">
              <w:t>processdokument, medarbetarenkäter, anteckningar från möten med fackliga ombud/skyddsombud eller från samråd enligt miljöbalken etc.</w:t>
            </w:r>
          </w:p>
          <w:p w14:paraId="3DE21AC7" w14:textId="77777777" w:rsidR="00884FE4" w:rsidRPr="003D3725" w:rsidRDefault="00884FE4" w:rsidP="00884FE4">
            <w:r w:rsidRPr="003D3725">
              <w:t>Om nej</w:t>
            </w:r>
            <w:r>
              <w:t>/delvis</w:t>
            </w:r>
            <w:r w:rsidRPr="003D3725">
              <w:t>, ange er föreslagna åtgärd för att uppfylla kravet, den tidsram som behövs för att genomföra åtgärden och vem som är ansvarig.</w:t>
            </w:r>
          </w:p>
          <w:p w14:paraId="7D7B1373" w14:textId="5A2274EC" w:rsidR="00EE2BC1" w:rsidRDefault="00EE2BC1" w:rsidP="00424720">
            <w:pPr>
              <w:pBdr>
                <w:bottom w:val="single" w:sz="6" w:space="1" w:color="auto"/>
              </w:pBdr>
              <w:rPr>
                <w:bCs w:val="0"/>
                <w:sz w:val="20"/>
                <w:szCs w:val="20"/>
              </w:rPr>
            </w:pPr>
          </w:p>
          <w:p w14:paraId="75A62945" w14:textId="77777777" w:rsidR="00EE2BC1" w:rsidRPr="00E42B21" w:rsidRDefault="00EE2BC1" w:rsidP="00E42B21">
            <w:pPr>
              <w:pStyle w:val="Underrubrik"/>
            </w:pPr>
            <w:r w:rsidRPr="00E42B21">
              <w:t xml:space="preserve">Leveranskedjan </w:t>
            </w:r>
          </w:p>
          <w:p w14:paraId="48BEA095" w14:textId="1C9F626E" w:rsidR="00124292" w:rsidRDefault="00124292" w:rsidP="00124292">
            <w:r>
              <w:t xml:space="preserve">Om ja, beskriv hur ni </w:t>
            </w:r>
            <w:r w:rsidR="00BE0C18">
              <w:t xml:space="preserve">i uppföljningen </w:t>
            </w:r>
            <w:r>
              <w:t xml:space="preserve">samråder med rättighetshavare i leveranskedjorna för </w:t>
            </w:r>
            <w:r w:rsidR="009A1265">
              <w:t>risk</w:t>
            </w:r>
            <w:r>
              <w:t>leverantörer, eller deras representanter. Om ni inte kan samråda med rättighetshavare i leveranskedjan</w:t>
            </w:r>
            <w:r w:rsidR="009A1265">
              <w:t xml:space="preserve"> men hämtar in </w:t>
            </w:r>
            <w:r w:rsidR="006675D1">
              <w:t xml:space="preserve">revisioner </w:t>
            </w:r>
            <w:r w:rsidR="009A1265">
              <w:t xml:space="preserve">(SA8000, </w:t>
            </w:r>
            <w:proofErr w:type="spellStart"/>
            <w:r w:rsidR="009A1265">
              <w:t>amfori</w:t>
            </w:r>
            <w:proofErr w:type="spellEnd"/>
            <w:r w:rsidR="009A1265">
              <w:t xml:space="preserve"> BSCI</w:t>
            </w:r>
            <w:r w:rsidR="00DC5787">
              <w:t>, SMETA etc.</w:t>
            </w:r>
            <w:r w:rsidR="009A1265">
              <w:t>)</w:t>
            </w:r>
            <w:r>
              <w:t xml:space="preserve">, beskriv </w:t>
            </w:r>
            <w:r w:rsidR="009A1265">
              <w:t xml:space="preserve">de </w:t>
            </w:r>
            <w:r>
              <w:t>samråd som har utförts</w:t>
            </w:r>
            <w:r w:rsidR="006675D1">
              <w:t xml:space="preserve"> vid revisionerna</w:t>
            </w:r>
            <w:r>
              <w:t>. Bifoga eventuella processdokument</w:t>
            </w:r>
            <w:r w:rsidR="009A1265">
              <w:t xml:space="preserve"> och </w:t>
            </w:r>
            <w:r>
              <w:t xml:space="preserve">rapporter där </w:t>
            </w:r>
            <w:r w:rsidR="009A1265">
              <w:t>samrådet</w:t>
            </w:r>
            <w:r>
              <w:t xml:space="preserve"> framgår. </w:t>
            </w:r>
          </w:p>
          <w:bookmarkEnd w:id="28"/>
          <w:p w14:paraId="028A3E12" w14:textId="74AF9E46" w:rsidR="009A1265" w:rsidRPr="005A6DBE" w:rsidRDefault="005A6DBE" w:rsidP="009A1265">
            <w:r w:rsidRPr="003D3725">
              <w:t>Om nej</w:t>
            </w:r>
            <w:r>
              <w:t>/delvis</w:t>
            </w:r>
            <w:r w:rsidRPr="003D3725">
              <w:t>, ange er föreslagna åtgärd för att uppfylla kravet, den tidsram som behövs för att genomföra åtgärden och vem som är ansvarig.</w:t>
            </w:r>
          </w:p>
        </w:tc>
      </w:tr>
    </w:tbl>
    <w:p w14:paraId="6E474BE1" w14:textId="520AF2C3" w:rsidR="0011582B" w:rsidRPr="00E146E5" w:rsidRDefault="0011582B" w:rsidP="00E146E5"/>
    <w:tbl>
      <w:tblPr>
        <w:tblStyle w:val="UHM-Slutrapportenbartmedvgrtalinjer"/>
        <w:tblW w:w="0" w:type="auto"/>
        <w:tblLook w:val="04A0" w:firstRow="1" w:lastRow="0" w:firstColumn="1" w:lastColumn="0" w:noHBand="0" w:noVBand="1"/>
      </w:tblPr>
      <w:tblGrid>
        <w:gridCol w:w="7643"/>
      </w:tblGrid>
      <w:tr w:rsidR="0011582B" w14:paraId="7A038C0B"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E673FB4" w14:textId="77777777" w:rsidR="0011582B" w:rsidRDefault="0011582B" w:rsidP="00424720">
            <w:pPr>
              <w:pStyle w:val="Tabellrubrik"/>
            </w:pPr>
            <w:r>
              <w:t xml:space="preserve">Fritextsvar </w:t>
            </w:r>
          </w:p>
        </w:tc>
      </w:tr>
      <w:tr w:rsidR="0011582B" w14:paraId="546D608A"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78724FD4" w14:textId="6B14B57B" w:rsidR="0011582B" w:rsidRPr="00E42B21" w:rsidRDefault="00E061D4" w:rsidP="00E42B21">
            <w:pPr>
              <w:pStyle w:val="Fotnotstext"/>
            </w:pPr>
            <w:sdt>
              <w:sdtPr>
                <w:rPr>
                  <w:b/>
                  <w:lang w:val="en-GB"/>
                </w:rPr>
                <w:id w:val="-70507875"/>
                <w:placeholder>
                  <w:docPart w:val="32243D1D1FBD4AB19ED56DACC22E01B4"/>
                </w:placeholder>
                <w:showingPlcHdr/>
                <w:text w:multiLine="1"/>
              </w:sdtPr>
              <w:sdtEndPr/>
              <w:sdtContent>
                <w:r w:rsidR="0011582B" w:rsidRPr="00F42364">
                  <w:rPr>
                    <w:rFonts w:ascii="Georgia" w:eastAsia="MS Mincho" w:hAnsi="Georgia" w:cs="Times New Roman"/>
                    <w:color w:val="595959" w:themeColor="text1" w:themeTint="A6"/>
                    <w:sz w:val="18"/>
                    <w:szCs w:val="22"/>
                    <w14:numForm w14:val="default"/>
                  </w:rPr>
                  <w:t>Skriv text här</w:t>
                </w:r>
              </w:sdtContent>
            </w:sdt>
            <w:r w:rsidR="0011582B">
              <w:t xml:space="preserve"> </w:t>
            </w:r>
          </w:p>
        </w:tc>
      </w:tr>
    </w:tbl>
    <w:commentRangeEnd w:id="27"/>
    <w:p w14:paraId="47F72D63" w14:textId="46C20750" w:rsidR="005A2A60" w:rsidRDefault="00C36F49" w:rsidP="00E146E5">
      <w:pPr>
        <w:pStyle w:val="Rubrik3-utannr"/>
        <w:spacing w:before="480"/>
      </w:pPr>
      <w:r>
        <w:rPr>
          <w:rStyle w:val="Kommentarsreferens"/>
          <w:rFonts w:asciiTheme="minorHAnsi" w:eastAsiaTheme="minorHAnsi" w:hAnsiTheme="minorHAnsi" w:cstheme="minorBidi"/>
          <w:b w:val="0"/>
          <w:bCs w:val="0"/>
          <w14:numForm w14:val="default"/>
        </w:rPr>
        <w:commentReference w:id="27"/>
      </w:r>
      <w:r w:rsidR="005A2A60">
        <w:t>c) Hanterar ni avvikelser?</w:t>
      </w:r>
      <w:r w:rsidR="00BE0C18">
        <w:t xml:space="preserve"> </w:t>
      </w:r>
    </w:p>
    <w:p w14:paraId="43AAC214" w14:textId="77777777" w:rsidR="00E146E5" w:rsidRPr="00E146E5" w:rsidRDefault="00E146E5" w:rsidP="00E146E5">
      <w:pPr>
        <w:spacing w:after="0"/>
      </w:pPr>
    </w:p>
    <w:p w14:paraId="7094FC70" w14:textId="77777777" w:rsidR="005A2A60" w:rsidRDefault="00E061D4" w:rsidP="005A2A60">
      <w:sdt>
        <w:sdtPr>
          <w:id w:val="-705178828"/>
          <w14:checkbox>
            <w14:checked w14:val="0"/>
            <w14:checkedState w14:val="2612" w14:font="MS Gothic"/>
            <w14:uncheckedState w14:val="2610" w14:font="MS Gothic"/>
          </w14:checkbox>
        </w:sdtPr>
        <w:sdtEndPr/>
        <w:sdtContent>
          <w:r w:rsidR="005A2A60">
            <w:rPr>
              <w:rFonts w:ascii="MS Gothic" w:eastAsia="MS Gothic" w:hAnsi="MS Gothic" w:hint="eastAsia"/>
            </w:rPr>
            <w:t>☐</w:t>
          </w:r>
        </w:sdtContent>
      </w:sdt>
      <w:r w:rsidR="005A2A60">
        <w:t xml:space="preserve"> Ja </w:t>
      </w:r>
    </w:p>
    <w:p w14:paraId="1EA54DD9" w14:textId="77777777" w:rsidR="005A2A60" w:rsidRDefault="00E061D4" w:rsidP="005A2A60">
      <w:sdt>
        <w:sdtPr>
          <w:id w:val="-914859900"/>
          <w14:checkbox>
            <w14:checked w14:val="0"/>
            <w14:checkedState w14:val="2612" w14:font="MS Gothic"/>
            <w14:uncheckedState w14:val="2610" w14:font="MS Gothic"/>
          </w14:checkbox>
        </w:sdtPr>
        <w:sdtEndPr/>
        <w:sdtContent>
          <w:r w:rsidR="005A2A60">
            <w:rPr>
              <w:rFonts w:ascii="MS Gothic" w:eastAsia="MS Gothic" w:hAnsi="MS Gothic" w:hint="eastAsia"/>
            </w:rPr>
            <w:t>☐</w:t>
          </w:r>
        </w:sdtContent>
      </w:sdt>
      <w:r w:rsidR="005A2A60">
        <w:t xml:space="preserve"> Nej </w:t>
      </w:r>
    </w:p>
    <w:p w14:paraId="4194860A" w14:textId="06025A6D" w:rsidR="005A2A60" w:rsidRDefault="00E061D4" w:rsidP="00E42B21">
      <w:sdt>
        <w:sdtPr>
          <w:id w:val="1979178693"/>
          <w14:checkbox>
            <w14:checked w14:val="0"/>
            <w14:checkedState w14:val="2612" w14:font="MS Gothic"/>
            <w14:uncheckedState w14:val="2610" w14:font="MS Gothic"/>
          </w14:checkbox>
        </w:sdtPr>
        <w:sdtEndPr/>
        <w:sdtContent>
          <w:r w:rsidR="00E42B21">
            <w:rPr>
              <w:rFonts w:ascii="MS Gothic" w:eastAsia="MS Gothic" w:hAnsi="MS Gothic" w:hint="eastAsia"/>
            </w:rPr>
            <w:t>☐</w:t>
          </w:r>
        </w:sdtContent>
      </w:sdt>
      <w:r w:rsidR="00E42B21">
        <w:t xml:space="preserve"> Delvis </w:t>
      </w:r>
    </w:p>
    <w:tbl>
      <w:tblPr>
        <w:tblStyle w:val="UHM-Slutrapportenbartmedvgrtalinjer"/>
        <w:tblW w:w="0" w:type="auto"/>
        <w:tblLook w:val="04A0" w:firstRow="1" w:lastRow="0" w:firstColumn="1" w:lastColumn="0" w:noHBand="0" w:noVBand="1"/>
      </w:tblPr>
      <w:tblGrid>
        <w:gridCol w:w="7643"/>
      </w:tblGrid>
      <w:tr w:rsidR="005A2A60" w14:paraId="2D33945B"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79E6FAE1" w14:textId="77777777" w:rsidR="005A2A60" w:rsidRDefault="005A2A60" w:rsidP="00424720">
            <w:pPr>
              <w:pStyle w:val="Tabellrubrik"/>
            </w:pPr>
            <w:r w:rsidRPr="00AA1281">
              <w:lastRenderedPageBreak/>
              <w:t>Krav på dokumentation</w:t>
            </w:r>
          </w:p>
        </w:tc>
      </w:tr>
      <w:tr w:rsidR="005A2A60" w14:paraId="5EF5A7D9"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2ECF4266" w14:textId="77777777" w:rsidR="005A2A60" w:rsidRPr="00CE4776" w:rsidRDefault="005A2A60" w:rsidP="00BB1D0D">
            <w:pPr>
              <w:pStyle w:val="Underrubrik"/>
            </w:pPr>
            <w:r w:rsidRPr="00CE4776">
              <w:t>Egen verksamhet</w:t>
            </w:r>
          </w:p>
          <w:p w14:paraId="3F90BD22" w14:textId="45F8856D" w:rsidR="00BB1D0D" w:rsidRDefault="00BB1D0D" w:rsidP="00BB1D0D">
            <w:r>
              <w:t xml:space="preserve">Om ja, </w:t>
            </w:r>
            <w:bookmarkStart w:id="29" w:name="_Hlk130200959"/>
            <w:r>
              <w:t xml:space="preserve">beskriv hur ni </w:t>
            </w:r>
            <w:r w:rsidR="003870B6">
              <w:t>hanterar avvikelser</w:t>
            </w:r>
            <w:r w:rsidR="006675D1">
              <w:t xml:space="preserve"> i den egna verksamheten och om dessa ingår i ert generella avvikelsehanteringssystem</w:t>
            </w:r>
            <w:r>
              <w:t xml:space="preserve">. </w:t>
            </w:r>
            <w:r w:rsidR="00ED6CE4">
              <w:t>Bifoga eventuella processdokument och dokumentation av avvikelsehantering</w:t>
            </w:r>
            <w:r w:rsidR="00610E72">
              <w:t xml:space="preserve"> </w:t>
            </w:r>
            <w:r w:rsidR="00ED6CE4">
              <w:t>där detta framgår</w:t>
            </w:r>
            <w:r w:rsidR="00610E72">
              <w:t xml:space="preserve">, t.ex. utdrag från avvikelsehanteringssystem. </w:t>
            </w:r>
          </w:p>
          <w:p w14:paraId="1057D027" w14:textId="77777777" w:rsidR="005A6DBE" w:rsidRPr="003D3725" w:rsidRDefault="005A6DBE" w:rsidP="005A6DBE">
            <w:r w:rsidRPr="003D3725">
              <w:t>Om nej</w:t>
            </w:r>
            <w:r>
              <w:t>/delvis</w:t>
            </w:r>
            <w:r w:rsidRPr="003D3725">
              <w:t>, ange er föreslagna åtgärd för att uppfylla kravet, den tidsram som behövs för att genomföra åtgärden och vem som är ansvarig.</w:t>
            </w:r>
          </w:p>
          <w:p w14:paraId="603306A3" w14:textId="3BAB8EC4" w:rsidR="005A2A60" w:rsidRDefault="005A2A60" w:rsidP="00424720">
            <w:pPr>
              <w:pBdr>
                <w:bottom w:val="single" w:sz="6" w:space="1" w:color="auto"/>
              </w:pBdr>
              <w:rPr>
                <w:bCs w:val="0"/>
                <w:sz w:val="20"/>
                <w:szCs w:val="20"/>
              </w:rPr>
            </w:pPr>
          </w:p>
          <w:p w14:paraId="20929546" w14:textId="77777777" w:rsidR="005A2A60" w:rsidRPr="00BB1D0D" w:rsidRDefault="005A2A60" w:rsidP="00BB1D0D">
            <w:pPr>
              <w:pStyle w:val="Underrubrik"/>
            </w:pPr>
            <w:r w:rsidRPr="00BB1D0D">
              <w:t xml:space="preserve">Leveranskedjan </w:t>
            </w:r>
          </w:p>
          <w:p w14:paraId="34DBDD4B" w14:textId="6A2377AB" w:rsidR="00610E72" w:rsidRDefault="007A0AA2" w:rsidP="00610E72">
            <w:r>
              <w:t xml:space="preserve">Om ja, beskriv hur ni </w:t>
            </w:r>
            <w:r w:rsidR="006675D1">
              <w:t xml:space="preserve">hanterar avvikelser </w:t>
            </w:r>
            <w:r>
              <w:t xml:space="preserve">i </w:t>
            </w:r>
            <w:r w:rsidR="006675D1">
              <w:t xml:space="preserve">leveranskedjan och om dessa ingår i ert generella avvikelsehanteringssystem. </w:t>
            </w:r>
            <w:r w:rsidR="00177A3F">
              <w:t xml:space="preserve">Bifoga eventuella processdokument och </w:t>
            </w:r>
            <w:r w:rsidR="00ED6CE4">
              <w:t xml:space="preserve">dokumentation av </w:t>
            </w:r>
            <w:r w:rsidR="00610E72">
              <w:t xml:space="preserve">avvikelsehantering där detta framgår, t.ex. utdrag från avvikelsehanteringssystem. </w:t>
            </w:r>
          </w:p>
          <w:bookmarkEnd w:id="29"/>
          <w:p w14:paraId="32757426" w14:textId="1D0632F0" w:rsidR="005A2A60" w:rsidRPr="00E50811" w:rsidRDefault="005A6DBE" w:rsidP="00424720">
            <w:r w:rsidRPr="003D3725">
              <w:t>Om nej</w:t>
            </w:r>
            <w:r>
              <w:t>/delvis</w:t>
            </w:r>
            <w:r w:rsidRPr="003D3725">
              <w:t>, ange er föreslagna åtgärd för att uppfylla kravet, den tidsram som behövs för att genomföra åtgärden och vem som är ansvarig.</w:t>
            </w:r>
          </w:p>
        </w:tc>
      </w:tr>
    </w:tbl>
    <w:p w14:paraId="5B0A03F0" w14:textId="6EA882E5" w:rsidR="0011582B" w:rsidRDefault="0011582B" w:rsidP="007A0AA2"/>
    <w:tbl>
      <w:tblPr>
        <w:tblStyle w:val="UHM-Slutrapportenbartmedvgrtalinjer"/>
        <w:tblW w:w="0" w:type="auto"/>
        <w:tblLook w:val="04A0" w:firstRow="1" w:lastRow="0" w:firstColumn="1" w:lastColumn="0" w:noHBand="0" w:noVBand="1"/>
      </w:tblPr>
      <w:tblGrid>
        <w:gridCol w:w="7643"/>
      </w:tblGrid>
      <w:tr w:rsidR="0011582B" w14:paraId="680F3B03"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80A8EA6" w14:textId="77777777" w:rsidR="0011582B" w:rsidRDefault="0011582B" w:rsidP="00424720">
            <w:pPr>
              <w:pStyle w:val="Tabellrubrik"/>
            </w:pPr>
            <w:r>
              <w:t xml:space="preserve">Fritextsvar </w:t>
            </w:r>
          </w:p>
        </w:tc>
      </w:tr>
      <w:tr w:rsidR="0011582B" w14:paraId="7D855B24"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631025C1" w14:textId="258B41E7" w:rsidR="0011582B" w:rsidRPr="00BB1D0D" w:rsidRDefault="00E061D4" w:rsidP="00BB1D0D">
            <w:pPr>
              <w:pStyle w:val="Fotnotstext"/>
            </w:pPr>
            <w:sdt>
              <w:sdtPr>
                <w:rPr>
                  <w:b/>
                  <w:lang w:val="en-GB"/>
                </w:rPr>
                <w:id w:val="667209463"/>
                <w:placeholder>
                  <w:docPart w:val="30215F62A91E43D8A8CD1E29FEA26F5B"/>
                </w:placeholder>
                <w:showingPlcHdr/>
                <w:text w:multiLine="1"/>
              </w:sdtPr>
              <w:sdtEndPr/>
              <w:sdtContent>
                <w:r w:rsidR="0011582B" w:rsidRPr="00F42364">
                  <w:rPr>
                    <w:rFonts w:ascii="Georgia" w:eastAsia="MS Mincho" w:hAnsi="Georgia" w:cs="Times New Roman"/>
                    <w:color w:val="595959" w:themeColor="text1" w:themeTint="A6"/>
                    <w:sz w:val="18"/>
                    <w:szCs w:val="22"/>
                    <w14:numForm w14:val="default"/>
                  </w:rPr>
                  <w:t>Skriv text här</w:t>
                </w:r>
              </w:sdtContent>
            </w:sdt>
            <w:r w:rsidR="0011582B">
              <w:t xml:space="preserve"> </w:t>
            </w:r>
          </w:p>
        </w:tc>
      </w:tr>
    </w:tbl>
    <w:p w14:paraId="4499E2AE" w14:textId="135C2D53" w:rsidR="005A2A60" w:rsidRDefault="005A2A60" w:rsidP="00E146E5">
      <w:pPr>
        <w:pStyle w:val="Rubrik2-utannr"/>
        <w:spacing w:before="480"/>
      </w:pPr>
      <w:r>
        <w:t xml:space="preserve">Processkrav 6: </w:t>
      </w:r>
      <w:r w:rsidR="00D958EA">
        <w:t>Möjliggöra klagomål</w:t>
      </w:r>
    </w:p>
    <w:p w14:paraId="38572E87" w14:textId="0B72857A" w:rsidR="007C1AA6" w:rsidRPr="009D4F18" w:rsidRDefault="007C1AA6" w:rsidP="007C1AA6">
      <w:pPr>
        <w:rPr>
          <w:rFonts w:ascii="Corbel" w:hAnsi="Corbel"/>
        </w:rPr>
      </w:pPr>
      <w:commentRangeStart w:id="30"/>
      <w:r w:rsidRPr="009D4F18">
        <w:rPr>
          <w:rFonts w:ascii="Corbel" w:hAnsi="Corbel"/>
        </w:rPr>
        <w:t>[Länk Vägledning processkrav 6]</w:t>
      </w:r>
      <w:commentRangeEnd w:id="30"/>
      <w:r w:rsidRPr="009D4F18">
        <w:rPr>
          <w:rStyle w:val="Kommentarsreferens"/>
          <w:rFonts w:ascii="Corbel" w:eastAsiaTheme="minorHAnsi" w:hAnsi="Corbel" w:cstheme="minorBidi"/>
        </w:rPr>
        <w:commentReference w:id="30"/>
      </w:r>
    </w:p>
    <w:p w14:paraId="5E9A18A8" w14:textId="0C8CE521" w:rsidR="005A2A60" w:rsidRDefault="00703B8D" w:rsidP="005A2A60">
      <w:pPr>
        <w:pStyle w:val="Rubrik3-utannr"/>
      </w:pPr>
      <w:r>
        <w:t xml:space="preserve">Möjliggör ni för intressenter </w:t>
      </w:r>
      <w:r w:rsidR="00E95B4C">
        <w:t xml:space="preserve">såsom rättighetshavare, deras representanter och miljö- och människorättsförsvarare </w:t>
      </w:r>
      <w:r>
        <w:t xml:space="preserve">att framföra klagomål </w:t>
      </w:r>
      <w:r w:rsidR="007262DE">
        <w:t xml:space="preserve">om de har farhågor om faktisk eller potentiell påverkan i </w:t>
      </w:r>
      <w:r w:rsidR="004678A9">
        <w:t>er</w:t>
      </w:r>
      <w:r w:rsidR="007262DE">
        <w:t xml:space="preserve"> verksamhet</w:t>
      </w:r>
      <w:r w:rsidR="00D958EA">
        <w:t xml:space="preserve"> eller i leveranskedjor</w:t>
      </w:r>
      <w:r w:rsidR="0066768D">
        <w:t>na</w:t>
      </w:r>
      <w:r w:rsidR="005A2A60">
        <w:t>?</w:t>
      </w:r>
    </w:p>
    <w:p w14:paraId="143EDA5D" w14:textId="77777777" w:rsidR="00E146E5" w:rsidRPr="00E146E5" w:rsidRDefault="00E146E5" w:rsidP="00E146E5">
      <w:pPr>
        <w:spacing w:after="0"/>
      </w:pPr>
    </w:p>
    <w:p w14:paraId="58B0D100" w14:textId="77777777" w:rsidR="005A2A60" w:rsidRDefault="00E061D4" w:rsidP="005A2A60">
      <w:sdt>
        <w:sdtPr>
          <w:id w:val="1482267103"/>
          <w14:checkbox>
            <w14:checked w14:val="0"/>
            <w14:checkedState w14:val="2612" w14:font="MS Gothic"/>
            <w14:uncheckedState w14:val="2610" w14:font="MS Gothic"/>
          </w14:checkbox>
        </w:sdtPr>
        <w:sdtEndPr/>
        <w:sdtContent>
          <w:r w:rsidR="005A2A60">
            <w:rPr>
              <w:rFonts w:ascii="MS Gothic" w:eastAsia="MS Gothic" w:hAnsi="MS Gothic" w:hint="eastAsia"/>
            </w:rPr>
            <w:t>☐</w:t>
          </w:r>
        </w:sdtContent>
      </w:sdt>
      <w:r w:rsidR="005A2A60">
        <w:t xml:space="preserve"> Ja </w:t>
      </w:r>
    </w:p>
    <w:p w14:paraId="0AAFFF07" w14:textId="70D11A84" w:rsidR="005A2A60" w:rsidRDefault="00E061D4" w:rsidP="0011582B">
      <w:sdt>
        <w:sdtPr>
          <w:id w:val="1574083314"/>
          <w14:checkbox>
            <w14:checked w14:val="0"/>
            <w14:checkedState w14:val="2612" w14:font="MS Gothic"/>
            <w14:uncheckedState w14:val="2610" w14:font="MS Gothic"/>
          </w14:checkbox>
        </w:sdtPr>
        <w:sdtEndPr/>
        <w:sdtContent>
          <w:r w:rsidR="005A2A60">
            <w:rPr>
              <w:rFonts w:ascii="MS Gothic" w:eastAsia="MS Gothic" w:hAnsi="MS Gothic" w:hint="eastAsia"/>
            </w:rPr>
            <w:t>☐</w:t>
          </w:r>
        </w:sdtContent>
      </w:sdt>
      <w:r w:rsidR="005A2A60">
        <w:t xml:space="preserve"> Nej  </w:t>
      </w:r>
    </w:p>
    <w:p w14:paraId="19CB9C7F" w14:textId="0D7AF24B" w:rsidR="00982F99" w:rsidRDefault="00E061D4" w:rsidP="0011582B">
      <w:sdt>
        <w:sdtPr>
          <w:id w:val="1719553121"/>
          <w14:checkbox>
            <w14:checked w14:val="0"/>
            <w14:checkedState w14:val="2612" w14:font="MS Gothic"/>
            <w14:uncheckedState w14:val="2610" w14:font="MS Gothic"/>
          </w14:checkbox>
        </w:sdtPr>
        <w:sdtEndPr/>
        <w:sdtContent>
          <w:r w:rsidR="00982F99">
            <w:rPr>
              <w:rFonts w:ascii="MS Gothic" w:eastAsia="MS Gothic" w:hAnsi="MS Gothic" w:hint="eastAsia"/>
            </w:rPr>
            <w:t>☐</w:t>
          </w:r>
        </w:sdtContent>
      </w:sdt>
      <w:r w:rsidR="00982F99">
        <w:t xml:space="preserve"> Delvis </w:t>
      </w:r>
    </w:p>
    <w:tbl>
      <w:tblPr>
        <w:tblStyle w:val="UHM-Slutrapportenbartmedvgrtalinjer"/>
        <w:tblW w:w="0" w:type="auto"/>
        <w:tblLook w:val="04A0" w:firstRow="1" w:lastRow="0" w:firstColumn="1" w:lastColumn="0" w:noHBand="0" w:noVBand="1"/>
      </w:tblPr>
      <w:tblGrid>
        <w:gridCol w:w="7643"/>
      </w:tblGrid>
      <w:tr w:rsidR="005A2A60" w14:paraId="106B6C8F"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CD77335" w14:textId="77777777" w:rsidR="005A2A60" w:rsidRDefault="005A2A60" w:rsidP="00424720">
            <w:pPr>
              <w:pStyle w:val="Tabellrubrik"/>
            </w:pPr>
            <w:r w:rsidRPr="00AA1281">
              <w:lastRenderedPageBreak/>
              <w:t>Krav på dokumentation</w:t>
            </w:r>
          </w:p>
        </w:tc>
      </w:tr>
      <w:tr w:rsidR="005A2A60" w14:paraId="446AE519"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04305530" w14:textId="77777777" w:rsidR="005A2A60" w:rsidRPr="00CE4776" w:rsidRDefault="005A2A60" w:rsidP="007963DA">
            <w:pPr>
              <w:pStyle w:val="Underrubrik"/>
            </w:pPr>
            <w:r w:rsidRPr="00CE4776">
              <w:t>Egen verksamhet</w:t>
            </w:r>
          </w:p>
          <w:p w14:paraId="71E33030" w14:textId="48B84FF4" w:rsidR="001C5CCE" w:rsidRDefault="001C5CCE" w:rsidP="001C5CCE">
            <w:r>
              <w:t xml:space="preserve">Om ja, </w:t>
            </w:r>
            <w:bookmarkStart w:id="31" w:name="_Hlk130201058"/>
            <w:r>
              <w:t xml:space="preserve">beskriv hur </w:t>
            </w:r>
            <w:r w:rsidR="003416F8">
              <w:t>ni möjliggör</w:t>
            </w:r>
            <w:r w:rsidR="00077A0F">
              <w:t xml:space="preserve"> för intressenter att framföra klagomål</w:t>
            </w:r>
            <w:r w:rsidR="00372EDB">
              <w:t xml:space="preserve"> relaterat till den egna verksamheten</w:t>
            </w:r>
            <w:r w:rsidR="00077A0F">
              <w:t>, inklu</w:t>
            </w:r>
            <w:r>
              <w:t xml:space="preserve">sive vilka som har möjlighet att </w:t>
            </w:r>
            <w:r w:rsidR="00372EDB">
              <w:t xml:space="preserve">framföra klagomål </w:t>
            </w:r>
            <w:r>
              <w:t xml:space="preserve">och </w:t>
            </w:r>
            <w:r w:rsidR="00372EDB">
              <w:t>om</w:t>
            </w:r>
            <w:r w:rsidR="0066768D">
              <w:t xml:space="preserve"> deras anonymitet skyddas</w:t>
            </w:r>
            <w:r>
              <w:t xml:space="preserve">. </w:t>
            </w:r>
            <w:r w:rsidR="00372EDB">
              <w:t xml:space="preserve">Ange om ni omfattas av visselblåsarlagstiftning. </w:t>
            </w:r>
            <w:r>
              <w:t>Bifoga eventuella processdokument.</w:t>
            </w:r>
          </w:p>
          <w:p w14:paraId="11DCE839" w14:textId="77777777" w:rsidR="005A6DBE" w:rsidRPr="003D3725" w:rsidRDefault="005A6DBE" w:rsidP="005A6DBE">
            <w:r w:rsidRPr="003D3725">
              <w:t>Om nej</w:t>
            </w:r>
            <w:r>
              <w:t>/delvis</w:t>
            </w:r>
            <w:r w:rsidRPr="003D3725">
              <w:t>, ange er föreslagna åtgärd för att uppfylla kravet, den tidsram som behövs för att genomföra åtgärden och vem som är ansvarig.</w:t>
            </w:r>
          </w:p>
          <w:p w14:paraId="4D40BE7F" w14:textId="22E2CD1A" w:rsidR="005A2A60" w:rsidRDefault="005A2A60" w:rsidP="00424720">
            <w:pPr>
              <w:pBdr>
                <w:bottom w:val="single" w:sz="6" w:space="1" w:color="auto"/>
              </w:pBdr>
              <w:rPr>
                <w:bCs w:val="0"/>
                <w:sz w:val="20"/>
                <w:szCs w:val="20"/>
              </w:rPr>
            </w:pPr>
          </w:p>
          <w:p w14:paraId="47D8E07C" w14:textId="77777777" w:rsidR="005A2A60" w:rsidRPr="007963DA" w:rsidRDefault="005A2A60" w:rsidP="007963DA">
            <w:pPr>
              <w:pStyle w:val="Underrubrik"/>
            </w:pPr>
            <w:r w:rsidRPr="007963DA">
              <w:t xml:space="preserve">Leveranskedjan </w:t>
            </w:r>
          </w:p>
          <w:p w14:paraId="641674EC" w14:textId="271DA231" w:rsidR="007963DA" w:rsidRDefault="007963DA" w:rsidP="007963DA">
            <w:r>
              <w:t xml:space="preserve">Om ja, </w:t>
            </w:r>
            <w:r w:rsidR="00372EDB">
              <w:t xml:space="preserve">beskriv hur ni möjliggör för intressenter att framföra klagomål relaterat till leveranskedjan, inklusive vilka som har möjlighet att framföra klagomål och om deras anonymitet skyddas. </w:t>
            </w:r>
            <w:r w:rsidR="0089237C">
              <w:t>Bifoga processdokument och a</w:t>
            </w:r>
            <w:r w:rsidR="00372EDB">
              <w:t xml:space="preserve">nge verktyg (digitala kanaler, e-postadresser, fysiska brevlådor, ”hot </w:t>
            </w:r>
            <w:proofErr w:type="spellStart"/>
            <w:r w:rsidR="00372EDB">
              <w:t>lines</w:t>
            </w:r>
            <w:proofErr w:type="spellEnd"/>
            <w:r w:rsidR="00372EDB">
              <w:t>”</w:t>
            </w:r>
            <w:r w:rsidR="0089237C">
              <w:t xml:space="preserve">). </w:t>
            </w:r>
          </w:p>
          <w:bookmarkEnd w:id="31"/>
          <w:p w14:paraId="6628C06C" w14:textId="528DF7D7" w:rsidR="005A2A60" w:rsidRPr="00E50811" w:rsidRDefault="005A6DBE" w:rsidP="00424720">
            <w:r w:rsidRPr="003D3725">
              <w:t>Om nej</w:t>
            </w:r>
            <w:r>
              <w:t>/delvis</w:t>
            </w:r>
            <w:r w:rsidRPr="003D3725">
              <w:t>, ange er föreslagna åtgärd för att uppfylla kravet, den tidsram som behövs för att genomföra åtgärden och vem som är ansvarig.</w:t>
            </w:r>
          </w:p>
        </w:tc>
      </w:tr>
    </w:tbl>
    <w:p w14:paraId="2C1144AE" w14:textId="34FF85D4" w:rsidR="0011582B" w:rsidRDefault="0011582B" w:rsidP="007963DA"/>
    <w:tbl>
      <w:tblPr>
        <w:tblStyle w:val="UHM-Slutrapportenbartmedvgrtalinjer"/>
        <w:tblW w:w="0" w:type="auto"/>
        <w:tblLook w:val="04A0" w:firstRow="1" w:lastRow="0" w:firstColumn="1" w:lastColumn="0" w:noHBand="0" w:noVBand="1"/>
      </w:tblPr>
      <w:tblGrid>
        <w:gridCol w:w="7643"/>
      </w:tblGrid>
      <w:tr w:rsidR="0011582B" w14:paraId="4DBBEADD"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2E960EA0" w14:textId="77777777" w:rsidR="0011582B" w:rsidRDefault="0011582B" w:rsidP="00424720">
            <w:pPr>
              <w:pStyle w:val="Tabellrubrik"/>
            </w:pPr>
            <w:r>
              <w:t xml:space="preserve">Fritextsvar </w:t>
            </w:r>
          </w:p>
        </w:tc>
      </w:tr>
      <w:tr w:rsidR="0011582B" w14:paraId="3BCA87DC"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27B0917F" w14:textId="6F11AD27" w:rsidR="0011582B" w:rsidRPr="007963DA" w:rsidRDefault="00E061D4" w:rsidP="007963DA">
            <w:pPr>
              <w:pStyle w:val="Fotnotstext"/>
            </w:pPr>
            <w:sdt>
              <w:sdtPr>
                <w:rPr>
                  <w:b/>
                  <w:lang w:val="en-GB"/>
                </w:rPr>
                <w:id w:val="1527293625"/>
                <w:placeholder>
                  <w:docPart w:val="787132EDEEE24550BAAB9260B0EBDFB3"/>
                </w:placeholder>
                <w:showingPlcHdr/>
                <w:text w:multiLine="1"/>
              </w:sdtPr>
              <w:sdtEndPr/>
              <w:sdtContent>
                <w:r w:rsidR="0011582B" w:rsidRPr="00F42364">
                  <w:rPr>
                    <w:rFonts w:ascii="Georgia" w:eastAsia="MS Mincho" w:hAnsi="Georgia" w:cs="Times New Roman"/>
                    <w:color w:val="595959" w:themeColor="text1" w:themeTint="A6"/>
                    <w:sz w:val="18"/>
                    <w:szCs w:val="22"/>
                    <w14:numForm w14:val="default"/>
                  </w:rPr>
                  <w:t>Skriv text här</w:t>
                </w:r>
              </w:sdtContent>
            </w:sdt>
            <w:r w:rsidR="0011582B">
              <w:t xml:space="preserve"> </w:t>
            </w:r>
          </w:p>
        </w:tc>
      </w:tr>
    </w:tbl>
    <w:p w14:paraId="7A80B5FC" w14:textId="62C92240" w:rsidR="00DC5787" w:rsidRDefault="00DC5787" w:rsidP="00DC5787">
      <w:pPr>
        <w:pStyle w:val="Rubrik3-utannr"/>
        <w:spacing w:before="480"/>
      </w:pPr>
      <w:r>
        <w:t>Hanterar ni de klagomål som framförs?</w:t>
      </w:r>
    </w:p>
    <w:p w14:paraId="36D27FE1" w14:textId="77777777" w:rsidR="00DC5787" w:rsidRPr="00E146E5" w:rsidRDefault="00DC5787" w:rsidP="00DC5787">
      <w:pPr>
        <w:spacing w:after="0"/>
      </w:pPr>
    </w:p>
    <w:p w14:paraId="4480B3FA" w14:textId="77777777" w:rsidR="00DC5787" w:rsidRDefault="00E061D4" w:rsidP="00DC5787">
      <w:sdt>
        <w:sdtPr>
          <w:id w:val="-1847475419"/>
          <w14:checkbox>
            <w14:checked w14:val="0"/>
            <w14:checkedState w14:val="2612" w14:font="MS Gothic"/>
            <w14:uncheckedState w14:val="2610" w14:font="MS Gothic"/>
          </w14:checkbox>
        </w:sdtPr>
        <w:sdtEndPr/>
        <w:sdtContent>
          <w:r w:rsidR="00DC5787">
            <w:rPr>
              <w:rFonts w:ascii="MS Gothic" w:eastAsia="MS Gothic" w:hAnsi="MS Gothic" w:hint="eastAsia"/>
            </w:rPr>
            <w:t>☐</w:t>
          </w:r>
        </w:sdtContent>
      </w:sdt>
      <w:r w:rsidR="00DC5787">
        <w:t xml:space="preserve"> Ja </w:t>
      </w:r>
    </w:p>
    <w:p w14:paraId="1885647A" w14:textId="77777777" w:rsidR="00DC5787" w:rsidRDefault="00E061D4" w:rsidP="00DC5787">
      <w:sdt>
        <w:sdtPr>
          <w:id w:val="-1051381896"/>
          <w14:checkbox>
            <w14:checked w14:val="0"/>
            <w14:checkedState w14:val="2612" w14:font="MS Gothic"/>
            <w14:uncheckedState w14:val="2610" w14:font="MS Gothic"/>
          </w14:checkbox>
        </w:sdtPr>
        <w:sdtEndPr/>
        <w:sdtContent>
          <w:r w:rsidR="00DC5787">
            <w:rPr>
              <w:rFonts w:ascii="MS Gothic" w:eastAsia="MS Gothic" w:hAnsi="MS Gothic" w:hint="eastAsia"/>
            </w:rPr>
            <w:t>☐</w:t>
          </w:r>
        </w:sdtContent>
      </w:sdt>
      <w:r w:rsidR="00DC5787">
        <w:t xml:space="preserve"> Nej  </w:t>
      </w:r>
    </w:p>
    <w:p w14:paraId="506C49F3" w14:textId="77777777" w:rsidR="00DC5787" w:rsidRDefault="00E061D4" w:rsidP="00DC5787">
      <w:sdt>
        <w:sdtPr>
          <w:id w:val="1452364338"/>
          <w14:checkbox>
            <w14:checked w14:val="0"/>
            <w14:checkedState w14:val="2612" w14:font="MS Gothic"/>
            <w14:uncheckedState w14:val="2610" w14:font="MS Gothic"/>
          </w14:checkbox>
        </w:sdtPr>
        <w:sdtEndPr/>
        <w:sdtContent>
          <w:r w:rsidR="00DC5787">
            <w:rPr>
              <w:rFonts w:ascii="MS Gothic" w:eastAsia="MS Gothic" w:hAnsi="MS Gothic" w:hint="eastAsia"/>
            </w:rPr>
            <w:t>☐</w:t>
          </w:r>
        </w:sdtContent>
      </w:sdt>
      <w:r w:rsidR="00DC5787">
        <w:t xml:space="preserve"> Delvis </w:t>
      </w:r>
    </w:p>
    <w:tbl>
      <w:tblPr>
        <w:tblStyle w:val="UHM-Slutrapportenbartmedvgrtalinjer"/>
        <w:tblW w:w="0" w:type="auto"/>
        <w:tblLook w:val="04A0" w:firstRow="1" w:lastRow="0" w:firstColumn="1" w:lastColumn="0" w:noHBand="0" w:noVBand="1"/>
      </w:tblPr>
      <w:tblGrid>
        <w:gridCol w:w="7643"/>
      </w:tblGrid>
      <w:tr w:rsidR="00DC5787" w14:paraId="5D888C93" w14:textId="77777777" w:rsidTr="004B0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655DE0DE" w14:textId="77777777" w:rsidR="00DC5787" w:rsidRDefault="00DC5787" w:rsidP="004B05A6">
            <w:pPr>
              <w:pStyle w:val="Tabellrubrik"/>
            </w:pPr>
            <w:r w:rsidRPr="00AA1281">
              <w:lastRenderedPageBreak/>
              <w:t>Krav på dokumentation</w:t>
            </w:r>
          </w:p>
        </w:tc>
      </w:tr>
      <w:tr w:rsidR="00DC5787" w14:paraId="6C498B07" w14:textId="77777777" w:rsidTr="004B05A6">
        <w:tc>
          <w:tcPr>
            <w:cnfStyle w:val="001000000000" w:firstRow="0" w:lastRow="0" w:firstColumn="1" w:lastColumn="0" w:oddVBand="0" w:evenVBand="0" w:oddHBand="0" w:evenHBand="0" w:firstRowFirstColumn="0" w:firstRowLastColumn="0" w:lastRowFirstColumn="0" w:lastRowLastColumn="0"/>
            <w:tcW w:w="7643" w:type="dxa"/>
          </w:tcPr>
          <w:p w14:paraId="5A85BAC4" w14:textId="77777777" w:rsidR="00DC5787" w:rsidRPr="00CE4776" w:rsidRDefault="00DC5787" w:rsidP="004B05A6">
            <w:pPr>
              <w:pStyle w:val="Underrubrik"/>
            </w:pPr>
            <w:r w:rsidRPr="00CE4776">
              <w:t>Egen verksamhet</w:t>
            </w:r>
          </w:p>
          <w:p w14:paraId="575AE976" w14:textId="62D31BCC" w:rsidR="00DC5787" w:rsidRDefault="00DC5787" w:rsidP="004B05A6">
            <w:r>
              <w:t xml:space="preserve">Om ja, </w:t>
            </w:r>
            <w:bookmarkStart w:id="32" w:name="_Hlk130201186"/>
            <w:r>
              <w:t>beskriv hur ni hanterar klagomålen. Bifoga eventuella processdokument.</w:t>
            </w:r>
          </w:p>
          <w:p w14:paraId="55BB4229" w14:textId="77777777" w:rsidR="00DC5787" w:rsidRPr="003D3725" w:rsidRDefault="00DC5787" w:rsidP="004B05A6">
            <w:r w:rsidRPr="003D3725">
              <w:t>Om nej</w:t>
            </w:r>
            <w:r>
              <w:t>/delvis</w:t>
            </w:r>
            <w:r w:rsidRPr="003D3725">
              <w:t>, ange er föreslagna åtgärd för att uppfylla kravet, den tidsram som behövs för att genomföra åtgärden och vem som är ansvarig.</w:t>
            </w:r>
          </w:p>
          <w:p w14:paraId="0BE60720" w14:textId="77777777" w:rsidR="00DC5787" w:rsidRDefault="00DC5787" w:rsidP="004B05A6">
            <w:pPr>
              <w:pBdr>
                <w:bottom w:val="single" w:sz="6" w:space="1" w:color="auto"/>
              </w:pBdr>
              <w:rPr>
                <w:bCs w:val="0"/>
                <w:sz w:val="20"/>
                <w:szCs w:val="20"/>
              </w:rPr>
            </w:pPr>
          </w:p>
          <w:p w14:paraId="12ABFD24" w14:textId="77777777" w:rsidR="00DC5787" w:rsidRPr="007963DA" w:rsidRDefault="00DC5787" w:rsidP="004B05A6">
            <w:pPr>
              <w:pStyle w:val="Underrubrik"/>
            </w:pPr>
            <w:r w:rsidRPr="007963DA">
              <w:t xml:space="preserve">Leveranskedjan </w:t>
            </w:r>
          </w:p>
          <w:p w14:paraId="5C892AD2" w14:textId="77777777" w:rsidR="00091B7E" w:rsidRDefault="00091B7E" w:rsidP="00091B7E">
            <w:r>
              <w:t>Om ja, beskriv hur ni hanterar klagomålen. Bifoga eventuella processdokument.</w:t>
            </w:r>
          </w:p>
          <w:bookmarkEnd w:id="32"/>
          <w:p w14:paraId="082E1E35" w14:textId="77777777" w:rsidR="00DC5787" w:rsidRPr="00E50811" w:rsidRDefault="00DC5787" w:rsidP="004B05A6">
            <w:r w:rsidRPr="003D3725">
              <w:t>Om nej</w:t>
            </w:r>
            <w:r>
              <w:t>/delvis</w:t>
            </w:r>
            <w:r w:rsidRPr="003D3725">
              <w:t>, ange er föreslagna åtgärd för att uppfylla kravet, den tidsram som behövs för att genomföra åtgärden och vem som är ansvarig.</w:t>
            </w:r>
          </w:p>
        </w:tc>
      </w:tr>
    </w:tbl>
    <w:p w14:paraId="5C677916" w14:textId="77777777" w:rsidR="00DC5787" w:rsidRDefault="00DC5787" w:rsidP="00DC5787"/>
    <w:tbl>
      <w:tblPr>
        <w:tblStyle w:val="UHM-Slutrapportenbartmedvgrtalinjer"/>
        <w:tblW w:w="0" w:type="auto"/>
        <w:tblLook w:val="04A0" w:firstRow="1" w:lastRow="0" w:firstColumn="1" w:lastColumn="0" w:noHBand="0" w:noVBand="1"/>
      </w:tblPr>
      <w:tblGrid>
        <w:gridCol w:w="7643"/>
      </w:tblGrid>
      <w:tr w:rsidR="00DC5787" w14:paraId="115709CF" w14:textId="77777777" w:rsidTr="004B0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089D306A" w14:textId="77777777" w:rsidR="00DC5787" w:rsidRDefault="00DC5787" w:rsidP="004B05A6">
            <w:pPr>
              <w:pStyle w:val="Tabellrubrik"/>
            </w:pPr>
            <w:r>
              <w:t xml:space="preserve">Fritextsvar </w:t>
            </w:r>
          </w:p>
        </w:tc>
      </w:tr>
      <w:tr w:rsidR="00DC5787" w14:paraId="0D9E6429" w14:textId="77777777" w:rsidTr="004B05A6">
        <w:tc>
          <w:tcPr>
            <w:cnfStyle w:val="001000000000" w:firstRow="0" w:lastRow="0" w:firstColumn="1" w:lastColumn="0" w:oddVBand="0" w:evenVBand="0" w:oddHBand="0" w:evenHBand="0" w:firstRowFirstColumn="0" w:firstRowLastColumn="0" w:lastRowFirstColumn="0" w:lastRowLastColumn="0"/>
            <w:tcW w:w="7643" w:type="dxa"/>
          </w:tcPr>
          <w:p w14:paraId="531FFF9F" w14:textId="77777777" w:rsidR="00DC5787" w:rsidRPr="007963DA" w:rsidRDefault="00E061D4" w:rsidP="004B05A6">
            <w:pPr>
              <w:pStyle w:val="Fotnotstext"/>
            </w:pPr>
            <w:sdt>
              <w:sdtPr>
                <w:rPr>
                  <w:b/>
                  <w:lang w:val="en-GB"/>
                </w:rPr>
                <w:id w:val="-1401982189"/>
                <w:placeholder>
                  <w:docPart w:val="A08DCF7D8D21471A9870AC42B29E3A38"/>
                </w:placeholder>
                <w:showingPlcHdr/>
                <w:text w:multiLine="1"/>
              </w:sdtPr>
              <w:sdtEndPr/>
              <w:sdtContent>
                <w:r w:rsidR="00DC5787" w:rsidRPr="00F42364">
                  <w:rPr>
                    <w:rFonts w:ascii="Georgia" w:eastAsia="MS Mincho" w:hAnsi="Georgia" w:cs="Times New Roman"/>
                    <w:color w:val="595959" w:themeColor="text1" w:themeTint="A6"/>
                    <w:sz w:val="18"/>
                    <w:szCs w:val="22"/>
                    <w14:numForm w14:val="default"/>
                  </w:rPr>
                  <w:t>Skriv text här</w:t>
                </w:r>
              </w:sdtContent>
            </w:sdt>
            <w:r w:rsidR="00DC5787">
              <w:t xml:space="preserve"> </w:t>
            </w:r>
          </w:p>
        </w:tc>
      </w:tr>
    </w:tbl>
    <w:p w14:paraId="5F542118" w14:textId="33FA801A" w:rsidR="00D958EA" w:rsidRDefault="00D958EA" w:rsidP="00113647">
      <w:pPr>
        <w:pStyle w:val="Rubrik2-utannr"/>
        <w:spacing w:before="480"/>
      </w:pPr>
      <w:r>
        <w:t xml:space="preserve">Processkrav 7: </w:t>
      </w:r>
      <w:r w:rsidR="00824086">
        <w:t>Tillhandahålla gottgörelse</w:t>
      </w:r>
    </w:p>
    <w:p w14:paraId="43774647" w14:textId="18B5D9F2" w:rsidR="007C1AA6" w:rsidRPr="009D4F18" w:rsidRDefault="007C1AA6" w:rsidP="007C1AA6">
      <w:pPr>
        <w:rPr>
          <w:rFonts w:ascii="Corbel" w:hAnsi="Corbel"/>
        </w:rPr>
      </w:pPr>
      <w:commentRangeStart w:id="33"/>
      <w:r w:rsidRPr="009D4F18">
        <w:rPr>
          <w:rFonts w:ascii="Corbel" w:hAnsi="Corbel"/>
        </w:rPr>
        <w:t>[Länk Vägledning processkrav 7]</w:t>
      </w:r>
      <w:commentRangeEnd w:id="33"/>
      <w:r w:rsidRPr="009D4F18">
        <w:rPr>
          <w:rStyle w:val="Kommentarsreferens"/>
          <w:rFonts w:ascii="Corbel" w:eastAsiaTheme="minorHAnsi" w:hAnsi="Corbel" w:cstheme="minorBidi"/>
        </w:rPr>
        <w:commentReference w:id="33"/>
      </w:r>
    </w:p>
    <w:p w14:paraId="4FC34635" w14:textId="2A6E0BBA" w:rsidR="00113647" w:rsidRDefault="00D958EA" w:rsidP="00D958EA">
      <w:pPr>
        <w:pStyle w:val="Rubrik3-utannr"/>
      </w:pPr>
      <w:r>
        <w:t xml:space="preserve">a) </w:t>
      </w:r>
      <w:r w:rsidR="00C76969">
        <w:t xml:space="preserve">Återställer ni i den mån det går </w:t>
      </w:r>
      <w:r w:rsidR="00DE7044">
        <w:t xml:space="preserve">drabbade rättighetshavare till den situation de skulle befunnit sig i om </w:t>
      </w:r>
      <w:r w:rsidR="0007486B">
        <w:t>den negativa påverkan inte hade inträffat</w:t>
      </w:r>
      <w:r w:rsidR="0089237C">
        <w:t xml:space="preserve">? </w:t>
      </w:r>
      <w:r w:rsidR="00C76969">
        <w:t>S</w:t>
      </w:r>
      <w:r w:rsidR="0089237C">
        <w:t xml:space="preserve">kyldigheten gäller </w:t>
      </w:r>
      <w:r w:rsidR="00C76969">
        <w:t xml:space="preserve">endast </w:t>
      </w:r>
      <w:r w:rsidR="0089237C">
        <w:t>om ni orsakar eller bidrar till negativ påverkan.</w:t>
      </w:r>
    </w:p>
    <w:p w14:paraId="398685BD" w14:textId="4DE470AC" w:rsidR="00D958EA" w:rsidRDefault="0089237C" w:rsidP="009D4F18">
      <w:r>
        <w:t xml:space="preserve"> </w:t>
      </w:r>
    </w:p>
    <w:p w14:paraId="78C56C56" w14:textId="77777777" w:rsidR="00D958EA" w:rsidRDefault="00E061D4" w:rsidP="00D958EA">
      <w:sdt>
        <w:sdtPr>
          <w:id w:val="1720244475"/>
          <w14:checkbox>
            <w14:checked w14:val="0"/>
            <w14:checkedState w14:val="2612" w14:font="MS Gothic"/>
            <w14:uncheckedState w14:val="2610" w14:font="MS Gothic"/>
          </w14:checkbox>
        </w:sdtPr>
        <w:sdtEndPr/>
        <w:sdtContent>
          <w:r w:rsidR="00D958EA">
            <w:rPr>
              <w:rFonts w:ascii="MS Gothic" w:eastAsia="MS Gothic" w:hAnsi="MS Gothic" w:hint="eastAsia"/>
            </w:rPr>
            <w:t>☐</w:t>
          </w:r>
        </w:sdtContent>
      </w:sdt>
      <w:r w:rsidR="00D958EA">
        <w:t xml:space="preserve"> Ja </w:t>
      </w:r>
    </w:p>
    <w:p w14:paraId="48DA26CA" w14:textId="77777777" w:rsidR="00D958EA" w:rsidRDefault="00E061D4" w:rsidP="00D958EA">
      <w:sdt>
        <w:sdtPr>
          <w:id w:val="1951890972"/>
          <w14:checkbox>
            <w14:checked w14:val="0"/>
            <w14:checkedState w14:val="2612" w14:font="MS Gothic"/>
            <w14:uncheckedState w14:val="2610" w14:font="MS Gothic"/>
          </w14:checkbox>
        </w:sdtPr>
        <w:sdtEndPr/>
        <w:sdtContent>
          <w:r w:rsidR="00D958EA">
            <w:rPr>
              <w:rFonts w:ascii="MS Gothic" w:eastAsia="MS Gothic" w:hAnsi="MS Gothic" w:hint="eastAsia"/>
            </w:rPr>
            <w:t>☐</w:t>
          </w:r>
        </w:sdtContent>
      </w:sdt>
      <w:r w:rsidR="00D958EA">
        <w:t xml:space="preserve"> Nej </w:t>
      </w:r>
    </w:p>
    <w:p w14:paraId="7953D089" w14:textId="63BDC916" w:rsidR="00D958EA" w:rsidRDefault="00E061D4" w:rsidP="007963DA">
      <w:sdt>
        <w:sdtPr>
          <w:id w:val="1040170219"/>
          <w14:checkbox>
            <w14:checked w14:val="0"/>
            <w14:checkedState w14:val="2612" w14:font="MS Gothic"/>
            <w14:uncheckedState w14:val="2610" w14:font="MS Gothic"/>
          </w14:checkbox>
        </w:sdtPr>
        <w:sdtEndPr/>
        <w:sdtContent>
          <w:r w:rsidR="007963DA">
            <w:rPr>
              <w:rFonts w:ascii="MS Gothic" w:eastAsia="MS Gothic" w:hAnsi="MS Gothic" w:hint="eastAsia"/>
            </w:rPr>
            <w:t>☐</w:t>
          </w:r>
        </w:sdtContent>
      </w:sdt>
      <w:r w:rsidR="007963DA">
        <w:t xml:space="preserve"> Delvis </w:t>
      </w:r>
      <w:r w:rsidR="00D958EA">
        <w:t xml:space="preserve"> </w:t>
      </w:r>
    </w:p>
    <w:tbl>
      <w:tblPr>
        <w:tblStyle w:val="UHM-Slutrapportenbartmedvgrtalinjer"/>
        <w:tblW w:w="0" w:type="auto"/>
        <w:tblLook w:val="04A0" w:firstRow="1" w:lastRow="0" w:firstColumn="1" w:lastColumn="0" w:noHBand="0" w:noVBand="1"/>
      </w:tblPr>
      <w:tblGrid>
        <w:gridCol w:w="7643"/>
      </w:tblGrid>
      <w:tr w:rsidR="00D958EA" w14:paraId="412D9B35"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F740697" w14:textId="77777777" w:rsidR="00D958EA" w:rsidRDefault="00D958EA" w:rsidP="00424720">
            <w:pPr>
              <w:pStyle w:val="Tabellrubrik"/>
            </w:pPr>
            <w:r w:rsidRPr="00AA1281">
              <w:lastRenderedPageBreak/>
              <w:t>Krav på dokumentation</w:t>
            </w:r>
          </w:p>
        </w:tc>
      </w:tr>
      <w:tr w:rsidR="00D958EA" w14:paraId="2F98CEA3" w14:textId="77777777" w:rsidTr="00D74ABF">
        <w:tc>
          <w:tcPr>
            <w:cnfStyle w:val="001000000000" w:firstRow="0" w:lastRow="0" w:firstColumn="1" w:lastColumn="0" w:oddVBand="0" w:evenVBand="0" w:oddHBand="0" w:evenHBand="0" w:firstRowFirstColumn="0" w:firstRowLastColumn="0" w:lastRowFirstColumn="0" w:lastRowLastColumn="0"/>
            <w:tcW w:w="7643" w:type="dxa"/>
            <w:shd w:val="clear" w:color="auto" w:fill="auto"/>
          </w:tcPr>
          <w:p w14:paraId="4EF57EDB" w14:textId="5AC4ACB8" w:rsidR="00D74ABF" w:rsidRDefault="00D74ABF" w:rsidP="00D74ABF">
            <w:pPr>
              <w:pStyle w:val="Underrubrik"/>
            </w:pPr>
            <w:r>
              <w:t xml:space="preserve">Egen verksamhet </w:t>
            </w:r>
          </w:p>
          <w:p w14:paraId="4E715342" w14:textId="4CE2AD3B" w:rsidR="009F4C0B" w:rsidRDefault="009F4C0B" w:rsidP="0008664A">
            <w:r>
              <w:t xml:space="preserve">Om ja, </w:t>
            </w:r>
            <w:bookmarkStart w:id="34" w:name="_Hlk130201231"/>
            <w:r>
              <w:t xml:space="preserve">beskriv hur </w:t>
            </w:r>
            <w:r w:rsidR="0056240B">
              <w:t>ni</w:t>
            </w:r>
            <w:r w:rsidR="00BE0C18">
              <w:t>, i den mån det går,</w:t>
            </w:r>
            <w:r w:rsidR="0056240B">
              <w:t xml:space="preserve"> återställer drabbade rättighetshavare i den egna verksamheten</w:t>
            </w:r>
            <w:r w:rsidR="00BE0C18">
              <w:t xml:space="preserve"> </w:t>
            </w:r>
            <w:r w:rsidR="00BE0C18" w:rsidRPr="00BE0C18">
              <w:t>till den situation de skulle befunnit sig i om den negativa påverkan inte hade inträffat</w:t>
            </w:r>
            <w:r w:rsidR="0056240B">
              <w:t>.</w:t>
            </w:r>
            <w:r w:rsidR="00293032">
              <w:t xml:space="preserve"> I</w:t>
            </w:r>
            <w:r>
              <w:t xml:space="preserve"> Sverige är </w:t>
            </w:r>
            <w:r w:rsidR="0089237C">
              <w:t xml:space="preserve">skadeståndsskyldigheten för negativ påverkan </w:t>
            </w:r>
            <w:r>
              <w:t>inskrive</w:t>
            </w:r>
            <w:r w:rsidR="0056240B">
              <w:t>n</w:t>
            </w:r>
            <w:r>
              <w:t xml:space="preserve"> i lagstiftning och kollektivavtal</w:t>
            </w:r>
            <w:r w:rsidR="0089237C">
              <w:t xml:space="preserve">, </w:t>
            </w:r>
            <w:r w:rsidR="0056240B">
              <w:t xml:space="preserve">såsom </w:t>
            </w:r>
            <w:r w:rsidR="00293032">
              <w:t xml:space="preserve">skadeståndslagen, </w:t>
            </w:r>
            <w:r w:rsidR="0089237C">
              <w:t>arbetsmiljölagen, diskrimineringslagen</w:t>
            </w:r>
            <w:r w:rsidR="00293032">
              <w:t>, miljöbalken och konkurrenslagen</w:t>
            </w:r>
            <w:r>
              <w:t xml:space="preserve">. </w:t>
            </w:r>
            <w:r w:rsidR="0008664A">
              <w:t xml:space="preserve">Gottgörelse omfattar dock mer än skadestånd, </w:t>
            </w:r>
            <w:r w:rsidR="0056240B">
              <w:t xml:space="preserve">bland annat </w:t>
            </w:r>
            <w:r w:rsidR="0008664A">
              <w:t xml:space="preserve">ursäkter, restitution eller rehabilitering (t.ex. återanställning av uppsagda arbetstagare, erkännande av fackförening för kollektivavtalsförhandlingar), finansiell eller icke-finansiell ersättning (t.ex. ersättningsfonder för drabbade rättighetshavare, uppsökande verksamhet eller utbildningsprogram), straffsanktioner (t.ex. uppsägningar av personal som är ansvariga för fel) samt åtgärder för att förhindra framtida negativ påverkan. </w:t>
            </w:r>
            <w:r>
              <w:t>Bifoga eventuella processdokument och exempel på genomförda gottgörelser.</w:t>
            </w:r>
          </w:p>
          <w:p w14:paraId="365AD631" w14:textId="77777777" w:rsidR="00D958EA" w:rsidRDefault="005A6DBE" w:rsidP="00424720">
            <w:pPr>
              <w:rPr>
                <w:bCs w:val="0"/>
              </w:rPr>
            </w:pPr>
            <w:r w:rsidRPr="003D3725">
              <w:t>Om nej</w:t>
            </w:r>
            <w:r>
              <w:t>/delvis</w:t>
            </w:r>
            <w:r w:rsidRPr="003D3725">
              <w:t>, ange er föreslagna åtgärd för att uppfylla kravet, den tidsram som behövs för att genomföra åtgärden och vem som är ansvarig.</w:t>
            </w:r>
          </w:p>
          <w:p w14:paraId="0EAA8371" w14:textId="77777777" w:rsidR="0056240B" w:rsidRDefault="0056240B" w:rsidP="0056240B">
            <w:pPr>
              <w:pBdr>
                <w:bottom w:val="single" w:sz="6" w:space="1" w:color="auto"/>
              </w:pBdr>
              <w:rPr>
                <w:bCs w:val="0"/>
                <w:sz w:val="20"/>
                <w:szCs w:val="20"/>
              </w:rPr>
            </w:pPr>
          </w:p>
          <w:p w14:paraId="3E8146B7" w14:textId="77777777" w:rsidR="0056240B" w:rsidRPr="007963DA" w:rsidRDefault="0056240B" w:rsidP="0056240B">
            <w:pPr>
              <w:pStyle w:val="Underrubrik"/>
            </w:pPr>
            <w:r w:rsidRPr="007963DA">
              <w:t xml:space="preserve">Leveranskedjan </w:t>
            </w:r>
          </w:p>
          <w:p w14:paraId="2DE308DB" w14:textId="16D9C4B2" w:rsidR="0056240B" w:rsidRDefault="0056240B" w:rsidP="0056240B">
            <w:r>
              <w:t>Om ja, beskriv hur ni</w:t>
            </w:r>
            <w:r w:rsidR="002A4635">
              <w:t>, i den mån det går,</w:t>
            </w:r>
            <w:r>
              <w:t xml:space="preserve"> återställer drabbade rättighetshavare i leveranskedjan</w:t>
            </w:r>
            <w:r w:rsidR="002A4635">
              <w:t xml:space="preserve"> </w:t>
            </w:r>
            <w:r w:rsidR="002A4635" w:rsidRPr="002A4635">
              <w:t>till den situation de skulle befunnit sig i om den negativa påverkan inte hade inträffat</w:t>
            </w:r>
            <w:r>
              <w:t>. Kom ihåg att gottgörelse omfattar ett brett spann av åtgärder såsom ursäkter, restitution eller rehabilitering (t.ex. återanställning av uppsagda arbetstagare, erkännande av fackförening för kollektivavtalsförhandlingar), finansiell eller icke-finansiell ersättning (t.ex. ersättningsfonder för drabbade rättighetshavare, uppsökande verksamhet eller utbildningsprogram), straffsanktioner (t.ex. uppsägningar av personal som är ansvariga för fel) samt åtgärder för att förhindra framtida negativ påverkan. Bifoga eventuella processdokument och exempel på genomförda gottgörelser.</w:t>
            </w:r>
          </w:p>
          <w:bookmarkEnd w:id="34"/>
          <w:p w14:paraId="2BA3379A" w14:textId="2FE52FA1" w:rsidR="0056240B" w:rsidRPr="00E50811" w:rsidRDefault="0056240B" w:rsidP="0056240B">
            <w:r w:rsidRPr="003D3725">
              <w:t>Om nej</w:t>
            </w:r>
            <w:r>
              <w:t>/delvis</w:t>
            </w:r>
            <w:r w:rsidRPr="003D3725">
              <w:t>, ange er föreslagna åtgärd för att uppfylla kravet, den tidsram som behövs för att genomföra åtgärden och vem som är ansvarig.</w:t>
            </w:r>
          </w:p>
        </w:tc>
      </w:tr>
    </w:tbl>
    <w:p w14:paraId="3712DCDF" w14:textId="77777777" w:rsidR="0011582B" w:rsidRPr="00E146E5" w:rsidRDefault="0011582B" w:rsidP="00E146E5"/>
    <w:tbl>
      <w:tblPr>
        <w:tblStyle w:val="UHM-Slutrapportenbartmedvgrtalinjer"/>
        <w:tblW w:w="0" w:type="auto"/>
        <w:tblLook w:val="04A0" w:firstRow="1" w:lastRow="0" w:firstColumn="1" w:lastColumn="0" w:noHBand="0" w:noVBand="1"/>
      </w:tblPr>
      <w:tblGrid>
        <w:gridCol w:w="7643"/>
      </w:tblGrid>
      <w:tr w:rsidR="0011582B" w14:paraId="7DE3E995"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38430357" w14:textId="77777777" w:rsidR="0011582B" w:rsidRDefault="0011582B" w:rsidP="00424720">
            <w:pPr>
              <w:pStyle w:val="Tabellrubrik"/>
            </w:pPr>
            <w:r>
              <w:t xml:space="preserve">Fritextsvar </w:t>
            </w:r>
          </w:p>
        </w:tc>
      </w:tr>
      <w:tr w:rsidR="0011582B" w14:paraId="45309213"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26E5490F" w14:textId="72A68941" w:rsidR="0011582B" w:rsidRPr="009F4C0B" w:rsidRDefault="00E061D4" w:rsidP="009F4C0B">
            <w:pPr>
              <w:pStyle w:val="Fotnotstext"/>
            </w:pPr>
            <w:sdt>
              <w:sdtPr>
                <w:rPr>
                  <w:b/>
                  <w:lang w:val="en-GB"/>
                </w:rPr>
                <w:id w:val="1922138703"/>
                <w:placeholder>
                  <w:docPart w:val="C6F2F5EE111F4EA38D23A24C181A948F"/>
                </w:placeholder>
                <w:showingPlcHdr/>
                <w:text w:multiLine="1"/>
              </w:sdtPr>
              <w:sdtEndPr/>
              <w:sdtContent>
                <w:r w:rsidR="0011582B" w:rsidRPr="00F42364">
                  <w:rPr>
                    <w:rFonts w:ascii="Georgia" w:eastAsia="MS Mincho" w:hAnsi="Georgia" w:cs="Times New Roman"/>
                    <w:color w:val="595959" w:themeColor="text1" w:themeTint="A6"/>
                    <w:sz w:val="18"/>
                    <w:szCs w:val="22"/>
                    <w14:numForm w14:val="default"/>
                  </w:rPr>
                  <w:t>Skriv text här</w:t>
                </w:r>
              </w:sdtContent>
            </w:sdt>
            <w:r w:rsidR="0011582B">
              <w:t xml:space="preserve"> </w:t>
            </w:r>
          </w:p>
        </w:tc>
      </w:tr>
    </w:tbl>
    <w:p w14:paraId="4EBC32F6" w14:textId="2D42A568" w:rsidR="004315EC" w:rsidRDefault="002A6E45" w:rsidP="00E146E5">
      <w:pPr>
        <w:pStyle w:val="Rubrik3-utannr"/>
        <w:spacing w:before="480"/>
      </w:pPr>
      <w:commentRangeStart w:id="35"/>
      <w:r>
        <w:t>b</w:t>
      </w:r>
      <w:r w:rsidR="004315EC">
        <w:t xml:space="preserve">) </w:t>
      </w:r>
      <w:r>
        <w:t>Samråder ni på ett meningsfullt sätt med drabbade rättighetshavare eller deras representanter om lämplig gottgörelse</w:t>
      </w:r>
      <w:r w:rsidR="004315EC">
        <w:t>?</w:t>
      </w:r>
    </w:p>
    <w:p w14:paraId="70D062F1" w14:textId="77777777" w:rsidR="00E146E5" w:rsidRPr="00E146E5" w:rsidRDefault="00E146E5" w:rsidP="00E146E5">
      <w:pPr>
        <w:spacing w:after="0"/>
      </w:pPr>
    </w:p>
    <w:p w14:paraId="24FBE2EE" w14:textId="77777777" w:rsidR="004315EC" w:rsidRDefault="00E061D4" w:rsidP="004315EC">
      <w:sdt>
        <w:sdtPr>
          <w:id w:val="-1838766532"/>
          <w14:checkbox>
            <w14:checked w14:val="0"/>
            <w14:checkedState w14:val="2612" w14:font="MS Gothic"/>
            <w14:uncheckedState w14:val="2610" w14:font="MS Gothic"/>
          </w14:checkbox>
        </w:sdtPr>
        <w:sdtEndPr/>
        <w:sdtContent>
          <w:r w:rsidR="004315EC">
            <w:rPr>
              <w:rFonts w:ascii="MS Gothic" w:eastAsia="MS Gothic" w:hAnsi="MS Gothic" w:hint="eastAsia"/>
            </w:rPr>
            <w:t>☐</w:t>
          </w:r>
        </w:sdtContent>
      </w:sdt>
      <w:r w:rsidR="004315EC">
        <w:t xml:space="preserve"> Ja </w:t>
      </w:r>
    </w:p>
    <w:p w14:paraId="6E3D9CF3" w14:textId="77777777" w:rsidR="004315EC" w:rsidRDefault="00E061D4" w:rsidP="004315EC">
      <w:sdt>
        <w:sdtPr>
          <w:id w:val="-1298443522"/>
          <w14:checkbox>
            <w14:checked w14:val="0"/>
            <w14:checkedState w14:val="2612" w14:font="MS Gothic"/>
            <w14:uncheckedState w14:val="2610" w14:font="MS Gothic"/>
          </w14:checkbox>
        </w:sdtPr>
        <w:sdtEndPr/>
        <w:sdtContent>
          <w:r w:rsidR="004315EC">
            <w:rPr>
              <w:rFonts w:ascii="MS Gothic" w:eastAsia="MS Gothic" w:hAnsi="MS Gothic" w:hint="eastAsia"/>
            </w:rPr>
            <w:t>☐</w:t>
          </w:r>
        </w:sdtContent>
      </w:sdt>
      <w:r w:rsidR="004315EC">
        <w:t xml:space="preserve"> Nej </w:t>
      </w:r>
    </w:p>
    <w:p w14:paraId="3D943E4D" w14:textId="108D6855" w:rsidR="004315EC" w:rsidRDefault="00E061D4" w:rsidP="009F4C0B">
      <w:sdt>
        <w:sdtPr>
          <w:id w:val="-2093992857"/>
          <w14:checkbox>
            <w14:checked w14:val="0"/>
            <w14:checkedState w14:val="2612" w14:font="MS Gothic"/>
            <w14:uncheckedState w14:val="2610" w14:font="MS Gothic"/>
          </w14:checkbox>
        </w:sdtPr>
        <w:sdtEndPr/>
        <w:sdtContent>
          <w:r w:rsidR="009F4C0B">
            <w:rPr>
              <w:rFonts w:ascii="MS Gothic" w:eastAsia="MS Gothic" w:hAnsi="MS Gothic" w:hint="eastAsia"/>
            </w:rPr>
            <w:t>☐</w:t>
          </w:r>
        </w:sdtContent>
      </w:sdt>
      <w:r w:rsidR="009F4C0B">
        <w:t xml:space="preserve"> Delvis  </w:t>
      </w:r>
    </w:p>
    <w:tbl>
      <w:tblPr>
        <w:tblStyle w:val="UHM-Slutrapportenbartmedvgrtalinjer"/>
        <w:tblW w:w="0" w:type="auto"/>
        <w:tblLook w:val="04A0" w:firstRow="1" w:lastRow="0" w:firstColumn="1" w:lastColumn="0" w:noHBand="0" w:noVBand="1"/>
      </w:tblPr>
      <w:tblGrid>
        <w:gridCol w:w="7643"/>
      </w:tblGrid>
      <w:tr w:rsidR="004315EC" w14:paraId="1C2461EC"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7B26D773" w14:textId="77777777" w:rsidR="004315EC" w:rsidRDefault="004315EC" w:rsidP="00424720">
            <w:pPr>
              <w:pStyle w:val="Tabellrubrik"/>
            </w:pPr>
            <w:r w:rsidRPr="00AA1281">
              <w:t>Krav på dokumentation</w:t>
            </w:r>
          </w:p>
        </w:tc>
      </w:tr>
      <w:tr w:rsidR="004315EC" w14:paraId="4570AEF5"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11FCDEFD" w14:textId="51B7D94C" w:rsidR="00D74ABF" w:rsidRDefault="00D74ABF" w:rsidP="00D74ABF">
            <w:pPr>
              <w:pStyle w:val="Underrubrik"/>
            </w:pPr>
            <w:r>
              <w:t>Egen verksamhet</w:t>
            </w:r>
          </w:p>
          <w:p w14:paraId="564D46AA" w14:textId="693B1B61" w:rsidR="008B7933" w:rsidRDefault="008B7933" w:rsidP="008B7933">
            <w:r>
              <w:t xml:space="preserve">Om ja, beskriv hur era processer </w:t>
            </w:r>
            <w:r w:rsidR="00293032">
              <w:t xml:space="preserve">för </w:t>
            </w:r>
            <w:r>
              <w:t xml:space="preserve">samråd med drabbade rättighetshavare, eller deras representanter, </w:t>
            </w:r>
            <w:r w:rsidR="00293032">
              <w:t>ser ut. I</w:t>
            </w:r>
            <w:r>
              <w:t xml:space="preserve"> Sverige är </w:t>
            </w:r>
            <w:r w:rsidR="00293032">
              <w:t>samrådet</w:t>
            </w:r>
            <w:r>
              <w:t xml:space="preserve"> delvis inskrivet i lagstiftning och kollektivavtal</w:t>
            </w:r>
            <w:r w:rsidR="00293032">
              <w:t xml:space="preserve"> (se föregående fråga)</w:t>
            </w:r>
            <w:r>
              <w:t>. Bifoga</w:t>
            </w:r>
            <w:r w:rsidR="0078021B">
              <w:t xml:space="preserve"> </w:t>
            </w:r>
            <w:r>
              <w:t>eventuella processdokument</w:t>
            </w:r>
            <w:r w:rsidR="0078021B">
              <w:t xml:space="preserve"> </w:t>
            </w:r>
            <w:r w:rsidR="00293032">
              <w:t>och</w:t>
            </w:r>
            <w:r w:rsidR="0078021B">
              <w:t xml:space="preserve"> </w:t>
            </w:r>
            <w:r>
              <w:t xml:space="preserve">anteckningar från samråd. </w:t>
            </w:r>
          </w:p>
          <w:p w14:paraId="10FB3AEF" w14:textId="77777777" w:rsidR="004315EC" w:rsidRDefault="005A6DBE" w:rsidP="00424720">
            <w:pPr>
              <w:rPr>
                <w:bCs w:val="0"/>
              </w:rPr>
            </w:pPr>
            <w:r w:rsidRPr="003D3725">
              <w:t>Om nej</w:t>
            </w:r>
            <w:r>
              <w:t>/delvis</w:t>
            </w:r>
            <w:r w:rsidRPr="003D3725">
              <w:t>, ange er föreslagna åtgärd för att uppfylla kravet, den tidsram som behövs för att genomföra åtgärden och vem som är ansvarig.</w:t>
            </w:r>
          </w:p>
          <w:p w14:paraId="46AE665D" w14:textId="77777777" w:rsidR="002A09D2" w:rsidRDefault="002A09D2" w:rsidP="002A09D2">
            <w:pPr>
              <w:pBdr>
                <w:bottom w:val="single" w:sz="6" w:space="1" w:color="auto"/>
              </w:pBdr>
              <w:rPr>
                <w:bCs w:val="0"/>
                <w:sz w:val="20"/>
                <w:szCs w:val="20"/>
              </w:rPr>
            </w:pPr>
          </w:p>
          <w:p w14:paraId="2B99E3C4" w14:textId="77777777" w:rsidR="002A09D2" w:rsidRPr="007963DA" w:rsidRDefault="002A09D2" w:rsidP="002A09D2">
            <w:pPr>
              <w:pStyle w:val="Underrubrik"/>
            </w:pPr>
            <w:r w:rsidRPr="007963DA">
              <w:t xml:space="preserve">Leveranskedjan </w:t>
            </w:r>
          </w:p>
          <w:p w14:paraId="0E66E19C" w14:textId="4113E971" w:rsidR="002A09D2" w:rsidRDefault="002A09D2" w:rsidP="002A09D2">
            <w:r>
              <w:t xml:space="preserve">Om ja, beskriv hur era processer för samråd med drabbade rättighetshavare, eller deras representanter, ser ut. Bifoga eventuella processdokument och anteckningar från samråd. </w:t>
            </w:r>
          </w:p>
          <w:p w14:paraId="68E572C4" w14:textId="6EBEFBC9" w:rsidR="002A09D2" w:rsidRPr="00E50811" w:rsidRDefault="002A09D2" w:rsidP="002A09D2">
            <w:r w:rsidRPr="003D3725">
              <w:t>Om nej</w:t>
            </w:r>
            <w:r>
              <w:t>/delvis</w:t>
            </w:r>
            <w:r w:rsidRPr="003D3725">
              <w:t>, ange er föreslagna åtgärd för att uppfylla kravet, den tidsram som behövs för att genomföra åtgärden och vem som är ansvarig.</w:t>
            </w:r>
          </w:p>
        </w:tc>
      </w:tr>
    </w:tbl>
    <w:p w14:paraId="6D57CCA5" w14:textId="77777777" w:rsidR="0011582B" w:rsidRPr="00E146E5" w:rsidRDefault="0011582B" w:rsidP="00E146E5"/>
    <w:tbl>
      <w:tblPr>
        <w:tblStyle w:val="UHM-Slutrapportenbartmedvgrtalinjer"/>
        <w:tblW w:w="0" w:type="auto"/>
        <w:tblLook w:val="04A0" w:firstRow="1" w:lastRow="0" w:firstColumn="1" w:lastColumn="0" w:noHBand="0" w:noVBand="1"/>
      </w:tblPr>
      <w:tblGrid>
        <w:gridCol w:w="7643"/>
      </w:tblGrid>
      <w:tr w:rsidR="0011582B" w14:paraId="0B444113"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26FB2196" w14:textId="77777777" w:rsidR="0011582B" w:rsidRDefault="0011582B" w:rsidP="00424720">
            <w:pPr>
              <w:pStyle w:val="Tabellrubrik"/>
            </w:pPr>
            <w:r>
              <w:t xml:space="preserve">Fritextsvar </w:t>
            </w:r>
          </w:p>
        </w:tc>
      </w:tr>
      <w:tr w:rsidR="0011582B" w14:paraId="276C3E43"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7C3F6756" w14:textId="6EB676E7" w:rsidR="0011582B" w:rsidRPr="008B7933" w:rsidRDefault="00E061D4" w:rsidP="008B7933">
            <w:pPr>
              <w:pStyle w:val="Fotnotstext"/>
            </w:pPr>
            <w:sdt>
              <w:sdtPr>
                <w:rPr>
                  <w:b/>
                  <w:lang w:val="en-GB"/>
                </w:rPr>
                <w:id w:val="-351106481"/>
                <w:placeholder>
                  <w:docPart w:val="95E6AAC33ED34BADA0BB69C912596772"/>
                </w:placeholder>
                <w:showingPlcHdr/>
                <w:text w:multiLine="1"/>
              </w:sdtPr>
              <w:sdtEndPr/>
              <w:sdtContent>
                <w:r w:rsidR="0011582B" w:rsidRPr="00F42364">
                  <w:rPr>
                    <w:rFonts w:ascii="Georgia" w:eastAsia="MS Mincho" w:hAnsi="Georgia" w:cs="Times New Roman"/>
                    <w:color w:val="595959" w:themeColor="text1" w:themeTint="A6"/>
                    <w:sz w:val="18"/>
                    <w:szCs w:val="22"/>
                    <w14:numForm w14:val="default"/>
                  </w:rPr>
                  <w:t>Skriv text här</w:t>
                </w:r>
              </w:sdtContent>
            </w:sdt>
            <w:r w:rsidR="0011582B">
              <w:t xml:space="preserve"> </w:t>
            </w:r>
          </w:p>
        </w:tc>
      </w:tr>
    </w:tbl>
    <w:p w14:paraId="4EFE37FE" w14:textId="49F570CD" w:rsidR="002A6E45" w:rsidRDefault="002A6E45" w:rsidP="00E146E5">
      <w:pPr>
        <w:pStyle w:val="Rubrik3-utannr"/>
        <w:spacing w:before="480"/>
      </w:pPr>
      <w:r>
        <w:t>c) Utvärderar ni om drabbade rättighetshavare är tillfredsställda med processen och resultatet?</w:t>
      </w:r>
    </w:p>
    <w:p w14:paraId="67F53F50" w14:textId="77777777" w:rsidR="00E146E5" w:rsidRPr="00E146E5" w:rsidRDefault="00E146E5" w:rsidP="00E146E5">
      <w:pPr>
        <w:spacing w:after="0"/>
      </w:pPr>
    </w:p>
    <w:p w14:paraId="09B6DF0C" w14:textId="77777777" w:rsidR="002A6E45" w:rsidRDefault="00E061D4" w:rsidP="002A6E45">
      <w:sdt>
        <w:sdtPr>
          <w:id w:val="26065733"/>
          <w14:checkbox>
            <w14:checked w14:val="0"/>
            <w14:checkedState w14:val="2612" w14:font="MS Gothic"/>
            <w14:uncheckedState w14:val="2610" w14:font="MS Gothic"/>
          </w14:checkbox>
        </w:sdtPr>
        <w:sdtEndPr/>
        <w:sdtContent>
          <w:r w:rsidR="002A6E45">
            <w:rPr>
              <w:rFonts w:ascii="MS Gothic" w:eastAsia="MS Gothic" w:hAnsi="MS Gothic" w:hint="eastAsia"/>
            </w:rPr>
            <w:t>☐</w:t>
          </w:r>
        </w:sdtContent>
      </w:sdt>
      <w:r w:rsidR="002A6E45">
        <w:t xml:space="preserve"> Ja </w:t>
      </w:r>
    </w:p>
    <w:p w14:paraId="479785AF" w14:textId="77777777" w:rsidR="002A6E45" w:rsidRDefault="00E061D4" w:rsidP="002A6E45">
      <w:sdt>
        <w:sdtPr>
          <w:id w:val="-1730686716"/>
          <w14:checkbox>
            <w14:checked w14:val="0"/>
            <w14:checkedState w14:val="2612" w14:font="MS Gothic"/>
            <w14:uncheckedState w14:val="2610" w14:font="MS Gothic"/>
          </w14:checkbox>
        </w:sdtPr>
        <w:sdtEndPr/>
        <w:sdtContent>
          <w:r w:rsidR="002A6E45">
            <w:rPr>
              <w:rFonts w:ascii="MS Gothic" w:eastAsia="MS Gothic" w:hAnsi="MS Gothic" w:hint="eastAsia"/>
            </w:rPr>
            <w:t>☐</w:t>
          </w:r>
        </w:sdtContent>
      </w:sdt>
      <w:r w:rsidR="002A6E45">
        <w:t xml:space="preserve"> Nej </w:t>
      </w:r>
    </w:p>
    <w:p w14:paraId="117FFCBF" w14:textId="177EC87C" w:rsidR="002A6E45" w:rsidRDefault="00E061D4" w:rsidP="008B7933">
      <w:sdt>
        <w:sdtPr>
          <w:id w:val="-1635792569"/>
          <w14:checkbox>
            <w14:checked w14:val="0"/>
            <w14:checkedState w14:val="2612" w14:font="MS Gothic"/>
            <w14:uncheckedState w14:val="2610" w14:font="MS Gothic"/>
          </w14:checkbox>
        </w:sdtPr>
        <w:sdtEndPr/>
        <w:sdtContent>
          <w:r w:rsidR="008B7933">
            <w:rPr>
              <w:rFonts w:ascii="MS Gothic" w:eastAsia="MS Gothic" w:hAnsi="MS Gothic" w:hint="eastAsia"/>
            </w:rPr>
            <w:t>☐</w:t>
          </w:r>
        </w:sdtContent>
      </w:sdt>
      <w:r w:rsidR="008B7933">
        <w:t xml:space="preserve"> Delvis  </w:t>
      </w:r>
      <w:r w:rsidR="002A6E45">
        <w:t xml:space="preserve"> </w:t>
      </w:r>
    </w:p>
    <w:tbl>
      <w:tblPr>
        <w:tblStyle w:val="UHM-Slutrapportenbartmedvgrtalinjer"/>
        <w:tblW w:w="0" w:type="auto"/>
        <w:tblLook w:val="04A0" w:firstRow="1" w:lastRow="0" w:firstColumn="1" w:lastColumn="0" w:noHBand="0" w:noVBand="1"/>
      </w:tblPr>
      <w:tblGrid>
        <w:gridCol w:w="7643"/>
      </w:tblGrid>
      <w:tr w:rsidR="002A6E45" w14:paraId="5A4A316E"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760FE17B" w14:textId="77777777" w:rsidR="002A6E45" w:rsidRDefault="002A6E45" w:rsidP="00424720">
            <w:pPr>
              <w:pStyle w:val="Tabellrubrik"/>
            </w:pPr>
            <w:r w:rsidRPr="00AA1281">
              <w:lastRenderedPageBreak/>
              <w:t>Krav på dokumentation</w:t>
            </w:r>
          </w:p>
        </w:tc>
      </w:tr>
      <w:tr w:rsidR="002A6E45" w14:paraId="57BB789A"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1E712E79" w14:textId="15181646" w:rsidR="00D74ABF" w:rsidRDefault="00D74ABF" w:rsidP="00D74ABF">
            <w:pPr>
              <w:pStyle w:val="Underrubrik"/>
            </w:pPr>
            <w:r>
              <w:t xml:space="preserve">Egen verksamhet </w:t>
            </w:r>
          </w:p>
          <w:p w14:paraId="44D1EDC4" w14:textId="530D98FB" w:rsidR="0075338D" w:rsidRDefault="0075338D" w:rsidP="0075338D">
            <w:r>
              <w:t xml:space="preserve">Om ja, beskriv hur </w:t>
            </w:r>
            <w:r w:rsidR="00293032">
              <w:t xml:space="preserve">ni </w:t>
            </w:r>
            <w:r>
              <w:t>utvärdera</w:t>
            </w:r>
            <w:r w:rsidR="00293032">
              <w:t>r</w:t>
            </w:r>
            <w:r>
              <w:t xml:space="preserve"> om de som har framfört klagomål är tillfredsställda med processen och resultatet. Bifoga eventuella processdokument och exempel på utvärderingar.</w:t>
            </w:r>
          </w:p>
          <w:p w14:paraId="0754101F" w14:textId="77777777" w:rsidR="002A6E45" w:rsidRDefault="005A6DBE" w:rsidP="00424720">
            <w:pPr>
              <w:rPr>
                <w:bCs w:val="0"/>
              </w:rPr>
            </w:pPr>
            <w:r w:rsidRPr="003D3725">
              <w:t>Om nej</w:t>
            </w:r>
            <w:r>
              <w:t>/delvis</w:t>
            </w:r>
            <w:r w:rsidRPr="003D3725">
              <w:t>, ange er föreslagna åtgärd för att uppfylla kravet, den tidsram som behövs för att genomföra åtgärden och vem som är ansvarig.</w:t>
            </w:r>
          </w:p>
          <w:p w14:paraId="29A86C5A" w14:textId="77777777" w:rsidR="002A09D2" w:rsidRDefault="002A09D2" w:rsidP="002A09D2">
            <w:pPr>
              <w:pBdr>
                <w:bottom w:val="single" w:sz="6" w:space="1" w:color="auto"/>
              </w:pBdr>
              <w:rPr>
                <w:bCs w:val="0"/>
                <w:sz w:val="20"/>
                <w:szCs w:val="20"/>
              </w:rPr>
            </w:pPr>
          </w:p>
          <w:p w14:paraId="3D519216" w14:textId="77777777" w:rsidR="002A09D2" w:rsidRPr="007963DA" w:rsidRDefault="002A09D2" w:rsidP="002A09D2">
            <w:pPr>
              <w:pStyle w:val="Underrubrik"/>
            </w:pPr>
            <w:r w:rsidRPr="007963DA">
              <w:t xml:space="preserve">Leveranskedjan </w:t>
            </w:r>
          </w:p>
          <w:p w14:paraId="09A8F33F" w14:textId="77777777" w:rsidR="002A09D2" w:rsidRDefault="002A09D2" w:rsidP="002A09D2">
            <w:r>
              <w:t>Om ja, beskriv hur ni utvärderar om de som har framfört klagomål är tillfredsställda med processen och resultatet. Bifoga eventuella processdokument och exempel på utvärderingar.</w:t>
            </w:r>
          </w:p>
          <w:p w14:paraId="52350988" w14:textId="1FA04419" w:rsidR="002A09D2" w:rsidRPr="00E50811" w:rsidRDefault="002A09D2" w:rsidP="002A09D2">
            <w:r w:rsidRPr="003D3725">
              <w:t>Om nej</w:t>
            </w:r>
            <w:r>
              <w:t>/delvis</w:t>
            </w:r>
            <w:r w:rsidRPr="003D3725">
              <w:t>, ange er föreslagna åtgärd för att uppfylla kravet, den tidsram som behövs för att genomföra åtgärden och vem som är ansvarig.</w:t>
            </w:r>
          </w:p>
        </w:tc>
      </w:tr>
    </w:tbl>
    <w:p w14:paraId="6B7DF620" w14:textId="4518EB5D" w:rsidR="00673D6E" w:rsidRDefault="00673D6E" w:rsidP="0011582B"/>
    <w:tbl>
      <w:tblPr>
        <w:tblStyle w:val="UHM-Slutrapportenbartmedvgrtalinjer"/>
        <w:tblW w:w="0" w:type="auto"/>
        <w:tblLook w:val="04A0" w:firstRow="1" w:lastRow="0" w:firstColumn="1" w:lastColumn="0" w:noHBand="0" w:noVBand="1"/>
      </w:tblPr>
      <w:tblGrid>
        <w:gridCol w:w="7643"/>
      </w:tblGrid>
      <w:tr w:rsidR="0011582B" w14:paraId="1D311647"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38151E1D" w14:textId="77777777" w:rsidR="0011582B" w:rsidRDefault="0011582B" w:rsidP="00424720">
            <w:pPr>
              <w:pStyle w:val="Tabellrubrik"/>
            </w:pPr>
            <w:r>
              <w:t xml:space="preserve">Fritextsvar </w:t>
            </w:r>
          </w:p>
        </w:tc>
      </w:tr>
      <w:tr w:rsidR="0011582B" w14:paraId="7DF4EFDF"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004BFB51" w14:textId="3FBFDBAB" w:rsidR="0011582B" w:rsidRPr="0075338D" w:rsidRDefault="00E061D4" w:rsidP="0075338D">
            <w:pPr>
              <w:pStyle w:val="Fotnotstext"/>
            </w:pPr>
            <w:sdt>
              <w:sdtPr>
                <w:rPr>
                  <w:b/>
                  <w:lang w:val="en-GB"/>
                </w:rPr>
                <w:id w:val="342749857"/>
                <w:placeholder>
                  <w:docPart w:val="B42E19D63DEB431CB4057EC49366508E"/>
                </w:placeholder>
                <w:showingPlcHdr/>
                <w:text w:multiLine="1"/>
              </w:sdtPr>
              <w:sdtEndPr/>
              <w:sdtContent>
                <w:r w:rsidR="0011582B" w:rsidRPr="00F42364">
                  <w:rPr>
                    <w:rFonts w:ascii="Georgia" w:eastAsia="MS Mincho" w:hAnsi="Georgia" w:cs="Times New Roman"/>
                    <w:color w:val="595959" w:themeColor="text1" w:themeTint="A6"/>
                    <w:sz w:val="18"/>
                    <w:szCs w:val="22"/>
                    <w14:numForm w14:val="default"/>
                  </w:rPr>
                  <w:t>Skriv text här</w:t>
                </w:r>
              </w:sdtContent>
            </w:sdt>
            <w:r w:rsidR="0011582B">
              <w:t xml:space="preserve"> </w:t>
            </w:r>
          </w:p>
        </w:tc>
      </w:tr>
    </w:tbl>
    <w:commentRangeEnd w:id="35"/>
    <w:p w14:paraId="4C7BF0DC" w14:textId="6C2208C1" w:rsidR="00F42364" w:rsidRDefault="00C36F49" w:rsidP="00C44798">
      <w:pPr>
        <w:pStyle w:val="Rubrik1-utannr"/>
        <w:spacing w:before="600"/>
      </w:pPr>
      <w:r>
        <w:rPr>
          <w:rStyle w:val="Kommentarsreferens"/>
          <w:rFonts w:asciiTheme="minorHAnsi" w:eastAsiaTheme="minorHAnsi" w:hAnsiTheme="minorHAnsi" w:cstheme="minorBidi"/>
          <w:b w:val="0"/>
          <w:spacing w:val="0"/>
        </w:rPr>
        <w:commentReference w:id="35"/>
      </w:r>
      <w:r w:rsidR="001A444C">
        <w:t>Möjliggöra revisioner</w:t>
      </w:r>
    </w:p>
    <w:p w14:paraId="580B6967" w14:textId="77777777" w:rsidR="00F42364" w:rsidRDefault="00F42364" w:rsidP="001A444C">
      <w:pPr>
        <w:pStyle w:val="Rubrik2-utannr"/>
      </w:pPr>
      <w:r>
        <w:t xml:space="preserve">Egen verksamhet </w:t>
      </w:r>
    </w:p>
    <w:p w14:paraId="171ED46A" w14:textId="77777777" w:rsidR="00E146E5" w:rsidRDefault="005663E4" w:rsidP="001A444C">
      <w:pPr>
        <w:pStyle w:val="Rubrik3-utannr"/>
      </w:pPr>
      <w:r>
        <w:t>Kan ni lämna</w:t>
      </w:r>
      <w:r w:rsidR="009745D5">
        <w:t xml:space="preserve"> </w:t>
      </w:r>
      <w:r w:rsidR="009745D5" w:rsidRPr="009745D5">
        <w:t xml:space="preserve">tillträde till </w:t>
      </w:r>
      <w:r w:rsidR="009745D5">
        <w:t>den egna verksamheten (kontor och eventuell tillverkning) om den upphandlande organisationen vill utföra en revision?</w:t>
      </w:r>
    </w:p>
    <w:p w14:paraId="48D781AA" w14:textId="7F7DC5EB" w:rsidR="00F42364" w:rsidRDefault="009745D5" w:rsidP="00E146E5">
      <w:pPr>
        <w:spacing w:after="0"/>
      </w:pPr>
      <w:r>
        <w:t xml:space="preserve"> </w:t>
      </w:r>
    </w:p>
    <w:p w14:paraId="0E962A28" w14:textId="226CD3EF" w:rsidR="00F42364" w:rsidRDefault="00E061D4" w:rsidP="00F42364">
      <w:sdt>
        <w:sdtPr>
          <w:id w:val="127204495"/>
          <w14:checkbox>
            <w14:checked w14:val="0"/>
            <w14:checkedState w14:val="2612" w14:font="MS Gothic"/>
            <w14:uncheckedState w14:val="2610" w14:font="MS Gothic"/>
          </w14:checkbox>
        </w:sdtPr>
        <w:sdtEndPr/>
        <w:sdtContent>
          <w:r w:rsidR="00B227AD">
            <w:rPr>
              <w:rFonts w:ascii="MS Gothic" w:eastAsia="MS Gothic" w:hAnsi="MS Gothic" w:hint="eastAsia"/>
            </w:rPr>
            <w:t>☐</w:t>
          </w:r>
        </w:sdtContent>
      </w:sdt>
      <w:r w:rsidR="00B227AD">
        <w:t xml:space="preserve"> </w:t>
      </w:r>
      <w:r w:rsidR="00F42364">
        <w:t xml:space="preserve">Ja </w:t>
      </w:r>
    </w:p>
    <w:p w14:paraId="31DBFA61" w14:textId="00B8FEE6" w:rsidR="00F42364" w:rsidRDefault="00E061D4" w:rsidP="00F42364">
      <w:sdt>
        <w:sdtPr>
          <w:id w:val="-378626015"/>
          <w14:checkbox>
            <w14:checked w14:val="0"/>
            <w14:checkedState w14:val="2612" w14:font="MS Gothic"/>
            <w14:uncheckedState w14:val="2610" w14:font="MS Gothic"/>
          </w14:checkbox>
        </w:sdtPr>
        <w:sdtEndPr/>
        <w:sdtContent>
          <w:r w:rsidR="00B227AD">
            <w:rPr>
              <w:rFonts w:ascii="MS Gothic" w:eastAsia="MS Gothic" w:hAnsi="MS Gothic" w:hint="eastAsia"/>
            </w:rPr>
            <w:t>☐</w:t>
          </w:r>
        </w:sdtContent>
      </w:sdt>
      <w:r w:rsidR="00B227AD">
        <w:t xml:space="preserve"> </w:t>
      </w:r>
      <w:r w:rsidR="00F42364">
        <w:t>Nej</w:t>
      </w:r>
    </w:p>
    <w:p w14:paraId="4B9CAE81" w14:textId="575FE65C" w:rsidR="00D015ED" w:rsidRDefault="00E061D4" w:rsidP="00F42364">
      <w:sdt>
        <w:sdtPr>
          <w:id w:val="-321273781"/>
          <w14:checkbox>
            <w14:checked w14:val="0"/>
            <w14:checkedState w14:val="2612" w14:font="MS Gothic"/>
            <w14:uncheckedState w14:val="2610" w14:font="MS Gothic"/>
          </w14:checkbox>
        </w:sdtPr>
        <w:sdtEndPr/>
        <w:sdtContent>
          <w:r w:rsidR="00B227AD">
            <w:rPr>
              <w:rFonts w:ascii="MS Gothic" w:eastAsia="MS Gothic" w:hAnsi="MS Gothic" w:hint="eastAsia"/>
            </w:rPr>
            <w:t>☐</w:t>
          </w:r>
        </w:sdtContent>
      </w:sdt>
      <w:r w:rsidR="00B227AD">
        <w:t xml:space="preserve"> </w:t>
      </w:r>
      <w:r w:rsidR="00F42364">
        <w:t>Delvis</w:t>
      </w:r>
    </w:p>
    <w:tbl>
      <w:tblPr>
        <w:tblStyle w:val="UHM-Slutrapportenbartmedvgrtalinjer"/>
        <w:tblW w:w="0" w:type="auto"/>
        <w:tblLook w:val="04A0" w:firstRow="1" w:lastRow="0" w:firstColumn="1" w:lastColumn="0" w:noHBand="0" w:noVBand="1"/>
      </w:tblPr>
      <w:tblGrid>
        <w:gridCol w:w="7643"/>
      </w:tblGrid>
      <w:tr w:rsidR="00255EF9" w14:paraId="681307FF"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0EAEEEFD" w14:textId="77777777" w:rsidR="00255EF9" w:rsidRDefault="00255EF9" w:rsidP="00424720">
            <w:pPr>
              <w:pStyle w:val="Tabellrubrik"/>
            </w:pPr>
            <w:r w:rsidRPr="00AA1281">
              <w:lastRenderedPageBreak/>
              <w:t>Krav på dokumentation</w:t>
            </w:r>
          </w:p>
        </w:tc>
      </w:tr>
      <w:tr w:rsidR="00255EF9" w14:paraId="0CD3E1F5"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62AC4CD2" w14:textId="257E80F9" w:rsidR="009745D5" w:rsidRPr="009F6602" w:rsidRDefault="009745D5" w:rsidP="009745D5">
            <w:pPr>
              <w:rPr>
                <w:bCs w:val="0"/>
              </w:rPr>
            </w:pPr>
            <w:r>
              <w:t>Om ja, ange information som kan vara relevant för den upphandlande organisationen, t.ex. om rätten att utföra revision är avgränsad till särskilda verksamheter eller om ni inte har egen tillverkning.</w:t>
            </w:r>
          </w:p>
          <w:p w14:paraId="3B14176F" w14:textId="16091EF0" w:rsidR="009F6602" w:rsidRPr="00E50811" w:rsidRDefault="005A6DBE" w:rsidP="009745D5">
            <w:r w:rsidRPr="003D3725">
              <w:t>Om nej</w:t>
            </w:r>
            <w:r>
              <w:t>/delvis</w:t>
            </w:r>
            <w:r w:rsidRPr="003D3725">
              <w:t>, ange er föreslagna åtgärd för att uppfylla kravet, den tidsram som behövs för att genomföra åtgärden och vem som är ansvarig.</w:t>
            </w:r>
          </w:p>
        </w:tc>
      </w:tr>
    </w:tbl>
    <w:p w14:paraId="7C84D366" w14:textId="77777777" w:rsidR="00255EF9" w:rsidRDefault="00255EF9" w:rsidP="00F42364"/>
    <w:tbl>
      <w:tblPr>
        <w:tblStyle w:val="UHM-Slutrapportenbartmedvgrtalinjer"/>
        <w:tblW w:w="0" w:type="auto"/>
        <w:tblLook w:val="04A0" w:firstRow="1" w:lastRow="0" w:firstColumn="1" w:lastColumn="0" w:noHBand="0" w:noVBand="1"/>
      </w:tblPr>
      <w:tblGrid>
        <w:gridCol w:w="7643"/>
      </w:tblGrid>
      <w:tr w:rsidR="00430443" w14:paraId="56B5E44E"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1E2042F8" w14:textId="77777777" w:rsidR="00430443" w:rsidRDefault="00430443" w:rsidP="00424720">
            <w:pPr>
              <w:pStyle w:val="Tabellrubrik"/>
            </w:pPr>
            <w:r>
              <w:t xml:space="preserve">Fritextsvar </w:t>
            </w:r>
          </w:p>
        </w:tc>
      </w:tr>
      <w:tr w:rsidR="00430443" w14:paraId="4E27C3EC"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1571E9EC" w14:textId="715373E5" w:rsidR="00430443" w:rsidRPr="00EB300B" w:rsidRDefault="00E061D4" w:rsidP="00EB300B">
            <w:pPr>
              <w:pStyle w:val="Fotnotstext"/>
            </w:pPr>
            <w:sdt>
              <w:sdtPr>
                <w:rPr>
                  <w:b/>
                  <w:lang w:val="en-GB"/>
                </w:rPr>
                <w:id w:val="-1698851245"/>
                <w:placeholder>
                  <w:docPart w:val="E9D3429A52D74B94A1F098A0ECB1C3D6"/>
                </w:placeholder>
                <w:showingPlcHdr/>
                <w:text w:multiLine="1"/>
              </w:sdtPr>
              <w:sdtEndPr/>
              <w:sdtContent>
                <w:r w:rsidR="00430443" w:rsidRPr="00F42364">
                  <w:rPr>
                    <w:rFonts w:ascii="Georgia" w:eastAsia="MS Mincho" w:hAnsi="Georgia" w:cs="Times New Roman"/>
                    <w:color w:val="595959" w:themeColor="text1" w:themeTint="A6"/>
                    <w:sz w:val="18"/>
                    <w:szCs w:val="22"/>
                    <w14:numForm w14:val="default"/>
                  </w:rPr>
                  <w:t>Skriv text här</w:t>
                </w:r>
              </w:sdtContent>
            </w:sdt>
            <w:r w:rsidR="00430443">
              <w:t xml:space="preserve"> </w:t>
            </w:r>
          </w:p>
        </w:tc>
      </w:tr>
    </w:tbl>
    <w:p w14:paraId="6093DD79" w14:textId="77777777" w:rsidR="00F42364" w:rsidRDefault="00F42364" w:rsidP="00E146E5">
      <w:pPr>
        <w:pStyle w:val="Rubrik2-utannr"/>
        <w:spacing w:before="480"/>
      </w:pPr>
      <w:r>
        <w:t>Leveranskedjan</w:t>
      </w:r>
    </w:p>
    <w:p w14:paraId="777C947E" w14:textId="77777777" w:rsidR="00E146E5" w:rsidRDefault="009F6602" w:rsidP="001A444C">
      <w:pPr>
        <w:pStyle w:val="Rubrik3-utannr"/>
      </w:pPr>
      <w:r>
        <w:t xml:space="preserve">Har ni möjliggjort för den upphandlande organisationen att </w:t>
      </w:r>
      <w:r w:rsidRPr="009F6602">
        <w:t>utföra revisioner i eventuella underleverantörers verksamhet</w:t>
      </w:r>
      <w:r>
        <w:t>?</w:t>
      </w:r>
    </w:p>
    <w:p w14:paraId="23A45C8D" w14:textId="422A9AAC" w:rsidR="00F42364" w:rsidRDefault="009F6602" w:rsidP="00E146E5">
      <w:pPr>
        <w:spacing w:after="0"/>
      </w:pPr>
      <w:r>
        <w:t xml:space="preserve"> </w:t>
      </w:r>
    </w:p>
    <w:p w14:paraId="737F4EC8" w14:textId="55BFF90D" w:rsidR="00F42364" w:rsidRDefault="00E061D4" w:rsidP="00F42364">
      <w:sdt>
        <w:sdtPr>
          <w:id w:val="-600414014"/>
          <w14:checkbox>
            <w14:checked w14:val="0"/>
            <w14:checkedState w14:val="2612" w14:font="MS Gothic"/>
            <w14:uncheckedState w14:val="2610" w14:font="MS Gothic"/>
          </w14:checkbox>
        </w:sdtPr>
        <w:sdtEndPr/>
        <w:sdtContent>
          <w:r w:rsidR="00250020">
            <w:rPr>
              <w:rFonts w:ascii="MS Gothic" w:eastAsia="MS Gothic" w:hAnsi="MS Gothic" w:hint="eastAsia"/>
            </w:rPr>
            <w:t>☐</w:t>
          </w:r>
        </w:sdtContent>
      </w:sdt>
      <w:r w:rsidR="00250020">
        <w:t xml:space="preserve"> </w:t>
      </w:r>
      <w:r w:rsidR="00F42364">
        <w:t xml:space="preserve">Ja </w:t>
      </w:r>
    </w:p>
    <w:p w14:paraId="75FE4C62" w14:textId="40C244A2" w:rsidR="00F42364" w:rsidRDefault="00E061D4" w:rsidP="00F42364">
      <w:sdt>
        <w:sdtPr>
          <w:id w:val="1908570867"/>
          <w14:checkbox>
            <w14:checked w14:val="0"/>
            <w14:checkedState w14:val="2612" w14:font="MS Gothic"/>
            <w14:uncheckedState w14:val="2610" w14:font="MS Gothic"/>
          </w14:checkbox>
        </w:sdtPr>
        <w:sdtEndPr/>
        <w:sdtContent>
          <w:r w:rsidR="00250020">
            <w:rPr>
              <w:rFonts w:ascii="MS Gothic" w:eastAsia="MS Gothic" w:hAnsi="MS Gothic" w:hint="eastAsia"/>
            </w:rPr>
            <w:t>☐</w:t>
          </w:r>
        </w:sdtContent>
      </w:sdt>
      <w:r w:rsidR="00250020">
        <w:t xml:space="preserve"> </w:t>
      </w:r>
      <w:r w:rsidR="00F42364">
        <w:t xml:space="preserve">Nej </w:t>
      </w:r>
    </w:p>
    <w:p w14:paraId="37C54403" w14:textId="7C784C73" w:rsidR="00F42364" w:rsidRDefault="00E061D4" w:rsidP="00F42364">
      <w:sdt>
        <w:sdtPr>
          <w:id w:val="1235512001"/>
          <w14:checkbox>
            <w14:checked w14:val="0"/>
            <w14:checkedState w14:val="2612" w14:font="MS Gothic"/>
            <w14:uncheckedState w14:val="2610" w14:font="MS Gothic"/>
          </w14:checkbox>
        </w:sdtPr>
        <w:sdtEndPr/>
        <w:sdtContent>
          <w:r w:rsidR="00250020">
            <w:rPr>
              <w:rFonts w:ascii="MS Gothic" w:eastAsia="MS Gothic" w:hAnsi="MS Gothic" w:hint="eastAsia"/>
            </w:rPr>
            <w:t>☐</w:t>
          </w:r>
        </w:sdtContent>
      </w:sdt>
      <w:r w:rsidR="00250020">
        <w:t xml:space="preserve"> </w:t>
      </w:r>
      <w:r w:rsidR="00F42364">
        <w:t>Delvis</w:t>
      </w:r>
    </w:p>
    <w:tbl>
      <w:tblPr>
        <w:tblStyle w:val="UHM-Slutrapportenbartmedvgrtalinjer"/>
        <w:tblW w:w="0" w:type="auto"/>
        <w:tblLook w:val="04A0" w:firstRow="1" w:lastRow="0" w:firstColumn="1" w:lastColumn="0" w:noHBand="0" w:noVBand="1"/>
      </w:tblPr>
      <w:tblGrid>
        <w:gridCol w:w="7643"/>
      </w:tblGrid>
      <w:tr w:rsidR="00690118" w14:paraId="7D171583"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280FB171" w14:textId="77777777" w:rsidR="00690118" w:rsidRDefault="00690118" w:rsidP="00424720">
            <w:pPr>
              <w:pStyle w:val="Tabellrubrik"/>
            </w:pPr>
            <w:r w:rsidRPr="00AA1281">
              <w:t>Krav på dokumentation</w:t>
            </w:r>
          </w:p>
        </w:tc>
      </w:tr>
      <w:tr w:rsidR="00690118" w14:paraId="0A4F0EEC"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736853BD" w14:textId="2E3C8EC9" w:rsidR="009F6602" w:rsidRPr="009F6602" w:rsidRDefault="00F65EF4" w:rsidP="00690118">
            <w:pPr>
              <w:rPr>
                <w:bCs w:val="0"/>
              </w:rPr>
            </w:pPr>
            <w:r>
              <w:t>O</w:t>
            </w:r>
            <w:r w:rsidR="00690118">
              <w:t xml:space="preserve">m ja, </w:t>
            </w:r>
            <w:r w:rsidR="009F6602">
              <w:t>b</w:t>
            </w:r>
            <w:r w:rsidR="00690118">
              <w:t xml:space="preserve">ifoga kontraktsvillkor </w:t>
            </w:r>
            <w:r w:rsidR="00BB097C">
              <w:t xml:space="preserve">eller andra överenskommelser </w:t>
            </w:r>
            <w:r w:rsidR="00690118">
              <w:t>om revision i leveranskedjorna för de varor/tjänster som säljs på kontraktet</w:t>
            </w:r>
            <w:r w:rsidR="009F6602">
              <w:t xml:space="preserve">. Ange information som kan vara relevant för den upphandlande organisationen, t.ex. om </w:t>
            </w:r>
            <w:r w:rsidR="009745D5">
              <w:t>rätten att utföra revision</w:t>
            </w:r>
            <w:r w:rsidR="009F6602">
              <w:t xml:space="preserve"> är avgränsad till särskilda verksamheter.</w:t>
            </w:r>
          </w:p>
          <w:p w14:paraId="56D6D24F" w14:textId="24D2CACB" w:rsidR="00690118" w:rsidRPr="00E50811" w:rsidRDefault="005A6DBE" w:rsidP="00424720">
            <w:r w:rsidRPr="003D3725">
              <w:t>Om nej</w:t>
            </w:r>
            <w:r>
              <w:t>/delvis</w:t>
            </w:r>
            <w:r w:rsidRPr="003D3725">
              <w:t>, ange er föreslagna åtgärd för att uppfylla kravet, den tidsram som behövs för att genomföra åtgärden och vem som är ansvarig.</w:t>
            </w:r>
          </w:p>
        </w:tc>
      </w:tr>
    </w:tbl>
    <w:p w14:paraId="53C813D0" w14:textId="77777777" w:rsidR="00F42364" w:rsidRDefault="00F42364" w:rsidP="00F42364"/>
    <w:tbl>
      <w:tblPr>
        <w:tblStyle w:val="UHM-Slutrapportenbartmedvgrtalinjer"/>
        <w:tblW w:w="0" w:type="auto"/>
        <w:tblLook w:val="04A0" w:firstRow="1" w:lastRow="0" w:firstColumn="1" w:lastColumn="0" w:noHBand="0" w:noVBand="1"/>
      </w:tblPr>
      <w:tblGrid>
        <w:gridCol w:w="7643"/>
      </w:tblGrid>
      <w:tr w:rsidR="00301374" w14:paraId="6C516B0F" w14:textId="77777777" w:rsidTr="00424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tcPr>
          <w:p w14:paraId="6D3A3007" w14:textId="77777777" w:rsidR="00301374" w:rsidRDefault="00301374" w:rsidP="00424720">
            <w:pPr>
              <w:pStyle w:val="Tabellrubrik"/>
            </w:pPr>
            <w:r>
              <w:t xml:space="preserve">Fritextsvar </w:t>
            </w:r>
          </w:p>
        </w:tc>
      </w:tr>
      <w:tr w:rsidR="00301374" w14:paraId="46963D3D" w14:textId="77777777" w:rsidTr="00424720">
        <w:tc>
          <w:tcPr>
            <w:cnfStyle w:val="001000000000" w:firstRow="0" w:lastRow="0" w:firstColumn="1" w:lastColumn="0" w:oddVBand="0" w:evenVBand="0" w:oddHBand="0" w:evenHBand="0" w:firstRowFirstColumn="0" w:firstRowLastColumn="0" w:lastRowFirstColumn="0" w:lastRowLastColumn="0"/>
            <w:tcW w:w="7643" w:type="dxa"/>
          </w:tcPr>
          <w:p w14:paraId="2F82C397" w14:textId="0CD20A9C" w:rsidR="00301374" w:rsidRPr="00203217" w:rsidRDefault="00E061D4" w:rsidP="00203217">
            <w:pPr>
              <w:pStyle w:val="Fotnotstext"/>
            </w:pPr>
            <w:sdt>
              <w:sdtPr>
                <w:rPr>
                  <w:b/>
                  <w:lang w:val="en-GB"/>
                </w:rPr>
                <w:id w:val="1745286683"/>
                <w:placeholder>
                  <w:docPart w:val="6C46A944F7474E8EA3CFC50090DCB9C9"/>
                </w:placeholder>
                <w:showingPlcHdr/>
                <w:text w:multiLine="1"/>
              </w:sdtPr>
              <w:sdtEndPr/>
              <w:sdtContent>
                <w:r w:rsidR="00301374" w:rsidRPr="00F42364">
                  <w:rPr>
                    <w:rFonts w:ascii="Georgia" w:eastAsia="MS Mincho" w:hAnsi="Georgia" w:cs="Times New Roman"/>
                    <w:color w:val="595959" w:themeColor="text1" w:themeTint="A6"/>
                    <w:sz w:val="18"/>
                    <w:szCs w:val="22"/>
                    <w14:numForm w14:val="default"/>
                  </w:rPr>
                  <w:t>Skriv text här</w:t>
                </w:r>
              </w:sdtContent>
            </w:sdt>
            <w:r w:rsidR="00301374">
              <w:t xml:space="preserve"> </w:t>
            </w:r>
          </w:p>
        </w:tc>
      </w:tr>
    </w:tbl>
    <w:p w14:paraId="5BCBC9A2" w14:textId="77777777" w:rsidR="00301374" w:rsidRDefault="00301374" w:rsidP="00F42364"/>
    <w:p w14:paraId="6B1EB17F" w14:textId="53C778A7" w:rsidR="0000204E" w:rsidRPr="00F42364" w:rsidRDefault="0000204E" w:rsidP="00F42364"/>
    <w:sectPr w:rsidR="0000204E" w:rsidRPr="00F42364" w:rsidSect="00760DDA">
      <w:headerReference w:type="default" r:id="rId15"/>
      <w:footerReference w:type="default" r:id="rId16"/>
      <w:headerReference w:type="first" r:id="rId17"/>
      <w:footerReference w:type="first" r:id="rId18"/>
      <w:pgSz w:w="11906" w:h="16838"/>
      <w:pgMar w:top="2676" w:right="2268" w:bottom="2098" w:left="1985" w:header="993"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llbo Kristin" w:date="2023-03-20T11:35:00Z" w:initials="TK">
    <w:p w14:paraId="273091C1" w14:textId="77777777" w:rsidR="007C1AA6" w:rsidRDefault="007C1AA6" w:rsidP="00024CC3">
      <w:pPr>
        <w:pStyle w:val="Kommentarer"/>
      </w:pPr>
      <w:r>
        <w:rPr>
          <w:rStyle w:val="Kommentarsreferens"/>
        </w:rPr>
        <w:annotationRef/>
      </w:r>
      <w:r>
        <w:t>Länka till puff 6 "Leverantörens tillbörliga aktsamhet"</w:t>
      </w:r>
    </w:p>
  </w:comment>
  <w:comment w:id="1" w:author="Tallbo Kristin" w:date="2023-03-18T15:12:00Z" w:initials="TK">
    <w:p w14:paraId="26062443" w14:textId="537D43EA" w:rsidR="00413137" w:rsidRDefault="00413137" w:rsidP="009F27E3">
      <w:pPr>
        <w:pStyle w:val="Kommentarer"/>
      </w:pPr>
      <w:r>
        <w:rPr>
          <w:rStyle w:val="Kommentarsreferens"/>
        </w:rPr>
        <w:annotationRef/>
      </w:r>
      <w:r>
        <w:t>Eventuellt ändra?</w:t>
      </w:r>
    </w:p>
  </w:comment>
  <w:comment w:id="4" w:author="Tallbo Kristin" w:date="2023-03-20T11:36:00Z" w:initials="TK">
    <w:p w14:paraId="02BD1C0F" w14:textId="77777777" w:rsidR="007C1AA6" w:rsidRDefault="007C1AA6" w:rsidP="00150F2F">
      <w:pPr>
        <w:pStyle w:val="Kommentarer"/>
      </w:pPr>
      <w:r>
        <w:rPr>
          <w:rStyle w:val="Kommentarsreferens"/>
        </w:rPr>
        <w:annotationRef/>
      </w:r>
      <w:r>
        <w:t>Länka till rätt sida i vägledningen</w:t>
      </w:r>
    </w:p>
  </w:comment>
  <w:comment w:id="5" w:author="Tallbo Kristin" w:date="2022-11-03T18:04:00Z" w:initials="TK">
    <w:p w14:paraId="1D2ACB25" w14:textId="38A223A1" w:rsidR="00C36F49" w:rsidRDefault="00C36F49" w:rsidP="001D7DF0">
      <w:pPr>
        <w:pStyle w:val="Kommentarer"/>
      </w:pPr>
      <w:r>
        <w:rPr>
          <w:rStyle w:val="Kommentarsreferens"/>
        </w:rPr>
        <w:annotationRef/>
      </w:r>
      <w:r>
        <w:t>Ska bort på basnivå</w:t>
      </w:r>
    </w:p>
  </w:comment>
  <w:comment w:id="6" w:author="Tallbo Kristin" w:date="2023-03-20T11:36:00Z" w:initials="TK">
    <w:p w14:paraId="3379ECFC" w14:textId="77777777" w:rsidR="007C1AA6" w:rsidRDefault="007C1AA6" w:rsidP="007C1AA6">
      <w:pPr>
        <w:pStyle w:val="Kommentarer"/>
      </w:pPr>
      <w:r>
        <w:rPr>
          <w:rStyle w:val="Kommentarsreferens"/>
        </w:rPr>
        <w:annotationRef/>
      </w:r>
      <w:r>
        <w:t>Länka till rätt sida i vägledningen</w:t>
      </w:r>
    </w:p>
  </w:comment>
  <w:comment w:id="7" w:author="Tallbo Kristin" w:date="2022-11-03T18:05:00Z" w:initials="TK">
    <w:p w14:paraId="461D4905" w14:textId="44940C14" w:rsidR="00C36F49" w:rsidRDefault="00C36F49" w:rsidP="00E81E87">
      <w:pPr>
        <w:pStyle w:val="Kommentarer"/>
      </w:pPr>
      <w:r>
        <w:rPr>
          <w:rStyle w:val="Kommentarsreferens"/>
        </w:rPr>
        <w:annotationRef/>
      </w:r>
      <w:r>
        <w:t>Ska bort på basnivå</w:t>
      </w:r>
    </w:p>
  </w:comment>
  <w:comment w:id="8" w:author="Tallbo Kristin" w:date="2023-03-20T11:36:00Z" w:initials="TK">
    <w:p w14:paraId="2390A792" w14:textId="77777777" w:rsidR="007C1AA6" w:rsidRDefault="007C1AA6" w:rsidP="007C1AA6">
      <w:pPr>
        <w:pStyle w:val="Kommentarer"/>
      </w:pPr>
      <w:r>
        <w:rPr>
          <w:rStyle w:val="Kommentarsreferens"/>
        </w:rPr>
        <w:annotationRef/>
      </w:r>
      <w:r>
        <w:t>Länka till rätt sida i vägledningen</w:t>
      </w:r>
    </w:p>
  </w:comment>
  <w:comment w:id="9" w:author="Tallbo Kristin" w:date="2023-03-20T17:24:00Z" w:initials="TK">
    <w:p w14:paraId="385972D1" w14:textId="77777777" w:rsidR="00844690" w:rsidRDefault="00844690" w:rsidP="003E758F">
      <w:pPr>
        <w:pStyle w:val="Kommentarer"/>
      </w:pPr>
      <w:r>
        <w:rPr>
          <w:rStyle w:val="Kommentarsreferens"/>
        </w:rPr>
        <w:annotationRef/>
      </w:r>
      <w:r>
        <w:t>Ska bort på basnivå</w:t>
      </w:r>
    </w:p>
  </w:comment>
  <w:comment w:id="11" w:author="Tallbo Kristin" w:date="2023-03-21T08:23:00Z" w:initials="TK">
    <w:p w14:paraId="429F0BD9" w14:textId="77777777" w:rsidR="004F01CD" w:rsidRDefault="004F01CD" w:rsidP="00A13D21">
      <w:pPr>
        <w:pStyle w:val="Kommentarer"/>
      </w:pPr>
      <w:r>
        <w:rPr>
          <w:rStyle w:val="Kommentarsreferens"/>
        </w:rPr>
        <w:annotationRef/>
      </w:r>
      <w:r>
        <w:t>Ska bort på basnivå</w:t>
      </w:r>
    </w:p>
  </w:comment>
  <w:comment w:id="12" w:author="Tallbo Kristin" w:date="2023-03-21T08:23:00Z" w:initials="TK">
    <w:p w14:paraId="2043A47B" w14:textId="77777777" w:rsidR="004F01CD" w:rsidRDefault="004F01CD" w:rsidP="00E23848">
      <w:pPr>
        <w:pStyle w:val="Kommentarer"/>
      </w:pPr>
      <w:r>
        <w:rPr>
          <w:rStyle w:val="Kommentarsreferens"/>
        </w:rPr>
        <w:annotationRef/>
      </w:r>
      <w:r>
        <w:t>Ska bort på basnivå</w:t>
      </w:r>
    </w:p>
  </w:comment>
  <w:comment w:id="13" w:author="Tallbo Kristin" w:date="2023-03-21T08:23:00Z" w:initials="TK">
    <w:p w14:paraId="6DFC4B83" w14:textId="77777777" w:rsidR="004F01CD" w:rsidRDefault="004F01CD" w:rsidP="00A56A2C">
      <w:pPr>
        <w:pStyle w:val="Kommentarer"/>
      </w:pPr>
      <w:r>
        <w:rPr>
          <w:rStyle w:val="Kommentarsreferens"/>
        </w:rPr>
        <w:annotationRef/>
      </w:r>
      <w:r>
        <w:t>Ska bort på basnivå</w:t>
      </w:r>
    </w:p>
  </w:comment>
  <w:comment w:id="14" w:author="Tallbo Kristin" w:date="2023-03-21T08:24:00Z" w:initials="TK">
    <w:p w14:paraId="64CB9E31" w14:textId="77777777" w:rsidR="004F01CD" w:rsidRDefault="004F01CD" w:rsidP="000A1268">
      <w:pPr>
        <w:pStyle w:val="Kommentarer"/>
      </w:pPr>
      <w:r>
        <w:rPr>
          <w:rStyle w:val="Kommentarsreferens"/>
        </w:rPr>
        <w:annotationRef/>
      </w:r>
      <w:r>
        <w:t>Ska bort på basnivå</w:t>
      </w:r>
    </w:p>
  </w:comment>
  <w:comment w:id="16" w:author="Tallbo Kristin" w:date="2023-03-20T11:36:00Z" w:initials="TK">
    <w:p w14:paraId="05103FA3" w14:textId="419A8228" w:rsidR="007C1AA6" w:rsidRDefault="007C1AA6" w:rsidP="007C1AA6">
      <w:pPr>
        <w:pStyle w:val="Kommentarer"/>
      </w:pPr>
      <w:r>
        <w:rPr>
          <w:rStyle w:val="Kommentarsreferens"/>
        </w:rPr>
        <w:annotationRef/>
      </w:r>
      <w:r>
        <w:t>Länka till rätt sida i vägledningen</w:t>
      </w:r>
    </w:p>
  </w:comment>
  <w:comment w:id="17" w:author="Tallbo Kristin" w:date="2023-03-21T08:33:00Z" w:initials="TK">
    <w:p w14:paraId="650C3803" w14:textId="77777777" w:rsidR="009637D0" w:rsidRDefault="009637D0" w:rsidP="008B4B91">
      <w:pPr>
        <w:pStyle w:val="Kommentarer"/>
      </w:pPr>
      <w:r>
        <w:rPr>
          <w:rStyle w:val="Kommentarsreferens"/>
        </w:rPr>
        <w:annotationRef/>
      </w:r>
      <w:r>
        <w:t>Ska bort på basnivå</w:t>
      </w:r>
    </w:p>
  </w:comment>
  <w:comment w:id="19" w:author="Tallbo Kristin" w:date="2023-03-21T08:33:00Z" w:initials="TK">
    <w:p w14:paraId="2AFBCCBA" w14:textId="77777777" w:rsidR="009637D0" w:rsidRDefault="009637D0" w:rsidP="00137738">
      <w:pPr>
        <w:pStyle w:val="Kommentarer"/>
      </w:pPr>
      <w:r>
        <w:rPr>
          <w:rStyle w:val="Kommentarsreferens"/>
        </w:rPr>
        <w:annotationRef/>
      </w:r>
      <w:r>
        <w:t>Ska bort på basnivå</w:t>
      </w:r>
    </w:p>
  </w:comment>
  <w:comment w:id="21" w:author="Tallbo Kristin" w:date="2023-03-21T08:22:00Z" w:initials="TK">
    <w:p w14:paraId="769D9770" w14:textId="59C4F9BE" w:rsidR="004F01CD" w:rsidRDefault="004F01CD" w:rsidP="00987BCF">
      <w:pPr>
        <w:pStyle w:val="Kommentarer"/>
      </w:pPr>
      <w:r>
        <w:rPr>
          <w:rStyle w:val="Kommentarsreferens"/>
        </w:rPr>
        <w:annotationRef/>
      </w:r>
      <w:r>
        <w:t>Ska bort på basnivå</w:t>
      </w:r>
    </w:p>
  </w:comment>
  <w:comment w:id="23" w:author="Tallbo Kristin" w:date="2023-03-21T08:22:00Z" w:initials="TK">
    <w:p w14:paraId="673077A8" w14:textId="77777777" w:rsidR="004F01CD" w:rsidRDefault="004F01CD" w:rsidP="00C23E36">
      <w:pPr>
        <w:pStyle w:val="Kommentarer"/>
      </w:pPr>
      <w:r>
        <w:rPr>
          <w:rStyle w:val="Kommentarsreferens"/>
        </w:rPr>
        <w:annotationRef/>
      </w:r>
      <w:r>
        <w:t>Ska bort på basnivå</w:t>
      </w:r>
    </w:p>
  </w:comment>
  <w:comment w:id="25" w:author="Tallbo Kristin" w:date="2023-03-20T11:36:00Z" w:initials="TK">
    <w:p w14:paraId="7A4F341F" w14:textId="3A96B4B3" w:rsidR="007C1AA6" w:rsidRDefault="007C1AA6" w:rsidP="007C1AA6">
      <w:pPr>
        <w:pStyle w:val="Kommentarer"/>
      </w:pPr>
      <w:r>
        <w:rPr>
          <w:rStyle w:val="Kommentarsreferens"/>
        </w:rPr>
        <w:annotationRef/>
      </w:r>
      <w:r>
        <w:t>Länka till rätt sida i vägledningen</w:t>
      </w:r>
    </w:p>
  </w:comment>
  <w:comment w:id="27" w:author="Tallbo Kristin" w:date="2022-11-03T18:10:00Z" w:initials="TK">
    <w:p w14:paraId="2E049FC7" w14:textId="77777777" w:rsidR="00C36F49" w:rsidRDefault="00C36F49" w:rsidP="006915C2">
      <w:pPr>
        <w:pStyle w:val="Kommentarer"/>
      </w:pPr>
      <w:r>
        <w:rPr>
          <w:rStyle w:val="Kommentarsreferens"/>
        </w:rPr>
        <w:annotationRef/>
      </w:r>
      <w:r>
        <w:t>Ska bort på basnivå</w:t>
      </w:r>
    </w:p>
  </w:comment>
  <w:comment w:id="30" w:author="Tallbo Kristin" w:date="2023-03-20T11:36:00Z" w:initials="TK">
    <w:p w14:paraId="03A0C471" w14:textId="77777777" w:rsidR="007C1AA6" w:rsidRDefault="007C1AA6" w:rsidP="007C1AA6">
      <w:pPr>
        <w:pStyle w:val="Kommentarer"/>
      </w:pPr>
      <w:r>
        <w:rPr>
          <w:rStyle w:val="Kommentarsreferens"/>
        </w:rPr>
        <w:annotationRef/>
      </w:r>
      <w:r>
        <w:t>Länka till rätt sida i vägledningen</w:t>
      </w:r>
    </w:p>
  </w:comment>
  <w:comment w:id="33" w:author="Tallbo Kristin" w:date="2023-03-20T11:36:00Z" w:initials="TK">
    <w:p w14:paraId="51CFEB08" w14:textId="77777777" w:rsidR="007C1AA6" w:rsidRDefault="007C1AA6" w:rsidP="007C1AA6">
      <w:pPr>
        <w:pStyle w:val="Kommentarer"/>
      </w:pPr>
      <w:r>
        <w:rPr>
          <w:rStyle w:val="Kommentarsreferens"/>
        </w:rPr>
        <w:annotationRef/>
      </w:r>
      <w:r>
        <w:t>Länka till rätt sida i vägledningen</w:t>
      </w:r>
    </w:p>
  </w:comment>
  <w:comment w:id="35" w:author="Tallbo Kristin" w:date="2022-11-03T18:10:00Z" w:initials="TK">
    <w:p w14:paraId="49DEBFA2" w14:textId="77777777" w:rsidR="00C36F49" w:rsidRDefault="00C36F49" w:rsidP="00521241">
      <w:pPr>
        <w:pStyle w:val="Kommentarer"/>
      </w:pPr>
      <w:r>
        <w:rPr>
          <w:rStyle w:val="Kommentarsreferens"/>
        </w:rPr>
        <w:annotationRef/>
      </w:r>
      <w:r>
        <w:t>Ska bort på basnivå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3091C1" w15:done="0"/>
  <w15:commentEx w15:paraId="26062443" w15:done="0"/>
  <w15:commentEx w15:paraId="02BD1C0F" w15:done="0"/>
  <w15:commentEx w15:paraId="1D2ACB25" w15:done="0"/>
  <w15:commentEx w15:paraId="3379ECFC" w15:done="0"/>
  <w15:commentEx w15:paraId="461D4905" w15:done="0"/>
  <w15:commentEx w15:paraId="2390A792" w15:done="0"/>
  <w15:commentEx w15:paraId="385972D1" w15:done="0"/>
  <w15:commentEx w15:paraId="429F0BD9" w15:done="0"/>
  <w15:commentEx w15:paraId="2043A47B" w15:done="0"/>
  <w15:commentEx w15:paraId="6DFC4B83" w15:done="0"/>
  <w15:commentEx w15:paraId="64CB9E31" w15:done="0"/>
  <w15:commentEx w15:paraId="05103FA3" w15:done="0"/>
  <w15:commentEx w15:paraId="650C3803" w15:done="0"/>
  <w15:commentEx w15:paraId="2AFBCCBA" w15:done="0"/>
  <w15:commentEx w15:paraId="769D9770" w15:done="0"/>
  <w15:commentEx w15:paraId="673077A8" w15:done="0"/>
  <w15:commentEx w15:paraId="7A4F341F" w15:done="0"/>
  <w15:commentEx w15:paraId="2E049FC7" w15:done="0"/>
  <w15:commentEx w15:paraId="03A0C471" w15:done="0"/>
  <w15:commentEx w15:paraId="51CFEB08" w15:done="0"/>
  <w15:commentEx w15:paraId="49DEB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C380" w16cex:dateUtc="2023-03-20T10:35:00Z"/>
  <w16cex:commentExtensible w16cex:durableId="27C0534D" w16cex:dateUtc="2023-03-18T14:12:00Z"/>
  <w16cex:commentExtensible w16cex:durableId="27C2C3AC" w16cex:dateUtc="2023-03-20T10:36:00Z"/>
  <w16cex:commentExtensible w16cex:durableId="270E8128" w16cex:dateUtc="2022-11-03T17:04:00Z"/>
  <w16cex:commentExtensible w16cex:durableId="27C2C3B9" w16cex:dateUtc="2023-03-20T10:36:00Z"/>
  <w16cex:commentExtensible w16cex:durableId="270E8176" w16cex:dateUtc="2022-11-03T17:05:00Z"/>
  <w16cex:commentExtensible w16cex:durableId="27C2C3C7" w16cex:dateUtc="2023-03-20T10:36:00Z"/>
  <w16cex:commentExtensible w16cex:durableId="27C3156A" w16cex:dateUtc="2023-03-20T16:24:00Z"/>
  <w16cex:commentExtensible w16cex:durableId="27C3E7FD" w16cex:dateUtc="2023-03-21T07:23:00Z"/>
  <w16cex:commentExtensible w16cex:durableId="27C3E80A" w16cex:dateUtc="2023-03-21T07:23:00Z"/>
  <w16cex:commentExtensible w16cex:durableId="27C3E81B" w16cex:dateUtc="2023-03-21T07:23:00Z"/>
  <w16cex:commentExtensible w16cex:durableId="27C3E82B" w16cex:dateUtc="2023-03-21T07:24:00Z"/>
  <w16cex:commentExtensible w16cex:durableId="27C2C3D2" w16cex:dateUtc="2023-03-20T10:36:00Z"/>
  <w16cex:commentExtensible w16cex:durableId="27C3EA46" w16cex:dateUtc="2023-03-21T07:33:00Z"/>
  <w16cex:commentExtensible w16cex:durableId="27C3EA54" w16cex:dateUtc="2023-03-21T07:33:00Z"/>
  <w16cex:commentExtensible w16cex:durableId="27C3E7CC" w16cex:dateUtc="2023-03-21T07:22:00Z"/>
  <w16cex:commentExtensible w16cex:durableId="27C3E7E3" w16cex:dateUtc="2023-03-21T07:22:00Z"/>
  <w16cex:commentExtensible w16cex:durableId="27C2C3DD" w16cex:dateUtc="2023-03-20T10:36:00Z"/>
  <w16cex:commentExtensible w16cex:durableId="270E8294" w16cex:dateUtc="2022-11-03T17:10:00Z"/>
  <w16cex:commentExtensible w16cex:durableId="27C2C3E5" w16cex:dateUtc="2023-03-20T10:36:00Z"/>
  <w16cex:commentExtensible w16cex:durableId="27C2C3EE" w16cex:dateUtc="2023-03-20T10:36:00Z"/>
  <w16cex:commentExtensible w16cex:durableId="270E82B2" w16cex:dateUtc="2022-11-03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091C1" w16cid:durableId="27C2C380"/>
  <w16cid:commentId w16cid:paraId="26062443" w16cid:durableId="27C0534D"/>
  <w16cid:commentId w16cid:paraId="02BD1C0F" w16cid:durableId="27C2C3AC"/>
  <w16cid:commentId w16cid:paraId="1D2ACB25" w16cid:durableId="270E8128"/>
  <w16cid:commentId w16cid:paraId="3379ECFC" w16cid:durableId="27C2C3B9"/>
  <w16cid:commentId w16cid:paraId="461D4905" w16cid:durableId="270E8176"/>
  <w16cid:commentId w16cid:paraId="2390A792" w16cid:durableId="27C2C3C7"/>
  <w16cid:commentId w16cid:paraId="385972D1" w16cid:durableId="27C3156A"/>
  <w16cid:commentId w16cid:paraId="429F0BD9" w16cid:durableId="27C3E7FD"/>
  <w16cid:commentId w16cid:paraId="2043A47B" w16cid:durableId="27C3E80A"/>
  <w16cid:commentId w16cid:paraId="6DFC4B83" w16cid:durableId="27C3E81B"/>
  <w16cid:commentId w16cid:paraId="64CB9E31" w16cid:durableId="27C3E82B"/>
  <w16cid:commentId w16cid:paraId="05103FA3" w16cid:durableId="27C2C3D2"/>
  <w16cid:commentId w16cid:paraId="650C3803" w16cid:durableId="27C3EA46"/>
  <w16cid:commentId w16cid:paraId="2AFBCCBA" w16cid:durableId="27C3EA54"/>
  <w16cid:commentId w16cid:paraId="769D9770" w16cid:durableId="27C3E7CC"/>
  <w16cid:commentId w16cid:paraId="673077A8" w16cid:durableId="27C3E7E3"/>
  <w16cid:commentId w16cid:paraId="7A4F341F" w16cid:durableId="27C2C3DD"/>
  <w16cid:commentId w16cid:paraId="2E049FC7" w16cid:durableId="270E8294"/>
  <w16cid:commentId w16cid:paraId="03A0C471" w16cid:durableId="27C2C3E5"/>
  <w16cid:commentId w16cid:paraId="51CFEB08" w16cid:durableId="27C2C3EE"/>
  <w16cid:commentId w16cid:paraId="49DEBFA2" w16cid:durableId="270E82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Adress: Box 1194, SE-171 23 Solna  I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Diarienummer:</w:t>
    </w:r>
  </w:p>
  <w:p w14:paraId="1665434D"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D58"/>
    <w:multiLevelType w:val="hybridMultilevel"/>
    <w:tmpl w:val="29A4E410"/>
    <w:lvl w:ilvl="0" w:tplc="3086FC64">
      <w:start w:val="2"/>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0F668D"/>
    <w:multiLevelType w:val="hybridMultilevel"/>
    <w:tmpl w:val="69E4DC78"/>
    <w:lvl w:ilvl="0" w:tplc="A70A9FC8">
      <w:start w:val="1"/>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4D7D1B"/>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C078C5"/>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323E8B"/>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D9042F"/>
    <w:multiLevelType w:val="hybridMultilevel"/>
    <w:tmpl w:val="809E999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E35A0C"/>
    <w:multiLevelType w:val="hybridMultilevel"/>
    <w:tmpl w:val="DE761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9747990"/>
    <w:multiLevelType w:val="hybridMultilevel"/>
    <w:tmpl w:val="98E06696"/>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F5740"/>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31219B"/>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A7415F"/>
    <w:multiLevelType w:val="hybridMultilevel"/>
    <w:tmpl w:val="543861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8118AB"/>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1F5C2A"/>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544DC"/>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9245D"/>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A11C00"/>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8A78A2"/>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C6681C"/>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AC59FC"/>
    <w:multiLevelType w:val="hybridMultilevel"/>
    <w:tmpl w:val="C4A2173A"/>
    <w:lvl w:ilvl="0" w:tplc="5D5C1A84">
      <w:start w:val="1"/>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C819FA"/>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EA6679"/>
    <w:multiLevelType w:val="hybridMultilevel"/>
    <w:tmpl w:val="C4A2173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A73603"/>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30527F"/>
    <w:multiLevelType w:val="hybridMultilevel"/>
    <w:tmpl w:val="69E4DC7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0233DA"/>
    <w:multiLevelType w:val="hybridMultilevel"/>
    <w:tmpl w:val="99141870"/>
    <w:lvl w:ilvl="0" w:tplc="E1145788">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8E557D"/>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D41F9E"/>
    <w:multiLevelType w:val="hybridMultilevel"/>
    <w:tmpl w:val="B7F6D550"/>
    <w:lvl w:ilvl="0" w:tplc="819CBF06">
      <w:start w:val="2"/>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2B979AD"/>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5"/>
  </w:num>
  <w:num w:numId="2" w16cid:durableId="259142676">
    <w:abstractNumId w:val="31"/>
  </w:num>
  <w:num w:numId="3" w16cid:durableId="540481090">
    <w:abstractNumId w:val="6"/>
  </w:num>
  <w:num w:numId="4" w16cid:durableId="1315914930">
    <w:abstractNumId w:val="20"/>
  </w:num>
  <w:num w:numId="5" w16cid:durableId="1857884257">
    <w:abstractNumId w:val="27"/>
  </w:num>
  <w:num w:numId="6" w16cid:durableId="853035380">
    <w:abstractNumId w:val="12"/>
  </w:num>
  <w:num w:numId="7" w16cid:durableId="878709687">
    <w:abstractNumId w:val="1"/>
  </w:num>
  <w:num w:numId="8" w16cid:durableId="669990568">
    <w:abstractNumId w:val="25"/>
  </w:num>
  <w:num w:numId="9" w16cid:durableId="1687753679">
    <w:abstractNumId w:val="7"/>
  </w:num>
  <w:num w:numId="10" w16cid:durableId="760882210">
    <w:abstractNumId w:val="29"/>
  </w:num>
  <w:num w:numId="11" w16cid:durableId="1965378654">
    <w:abstractNumId w:val="0"/>
  </w:num>
  <w:num w:numId="12" w16cid:durableId="144317829">
    <w:abstractNumId w:val="21"/>
  </w:num>
  <w:num w:numId="13" w16cid:durableId="699748539">
    <w:abstractNumId w:val="9"/>
  </w:num>
  <w:num w:numId="14" w16cid:durableId="1362124246">
    <w:abstractNumId w:val="16"/>
  </w:num>
  <w:num w:numId="15" w16cid:durableId="390034488">
    <w:abstractNumId w:val="3"/>
  </w:num>
  <w:num w:numId="16" w16cid:durableId="1457023221">
    <w:abstractNumId w:val="15"/>
  </w:num>
  <w:num w:numId="17" w16cid:durableId="1598367503">
    <w:abstractNumId w:val="10"/>
  </w:num>
  <w:num w:numId="18" w16cid:durableId="787236782">
    <w:abstractNumId w:val="17"/>
  </w:num>
  <w:num w:numId="19" w16cid:durableId="796530970">
    <w:abstractNumId w:val="4"/>
  </w:num>
  <w:num w:numId="20" w16cid:durableId="1059671959">
    <w:abstractNumId w:val="28"/>
  </w:num>
  <w:num w:numId="21" w16cid:durableId="365253480">
    <w:abstractNumId w:val="24"/>
  </w:num>
  <w:num w:numId="22" w16cid:durableId="297880112">
    <w:abstractNumId w:val="14"/>
  </w:num>
  <w:num w:numId="23" w16cid:durableId="1383794387">
    <w:abstractNumId w:val="18"/>
  </w:num>
  <w:num w:numId="24" w16cid:durableId="1816024566">
    <w:abstractNumId w:val="22"/>
  </w:num>
  <w:num w:numId="25" w16cid:durableId="333651919">
    <w:abstractNumId w:val="30"/>
  </w:num>
  <w:num w:numId="26" w16cid:durableId="1843353166">
    <w:abstractNumId w:val="19"/>
  </w:num>
  <w:num w:numId="27" w16cid:durableId="1055932574">
    <w:abstractNumId w:val="2"/>
  </w:num>
  <w:num w:numId="28" w16cid:durableId="866599634">
    <w:abstractNumId w:val="11"/>
  </w:num>
  <w:num w:numId="29" w16cid:durableId="661586875">
    <w:abstractNumId w:val="13"/>
  </w:num>
  <w:num w:numId="30" w16cid:durableId="1089427844">
    <w:abstractNumId w:val="8"/>
  </w:num>
  <w:num w:numId="31" w16cid:durableId="1939675662">
    <w:abstractNumId w:val="23"/>
  </w:num>
  <w:num w:numId="32" w16cid:durableId="1819564804">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lbo Kristin">
    <w15:presenceInfo w15:providerId="AD" w15:userId="S::Kristin.Tallbo@adda.se::114ae625-f697-40b9-8830-b1f1dc894f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204E"/>
    <w:rsid w:val="00007748"/>
    <w:rsid w:val="00011377"/>
    <w:rsid w:val="00013859"/>
    <w:rsid w:val="00013D62"/>
    <w:rsid w:val="00013FE3"/>
    <w:rsid w:val="000202D7"/>
    <w:rsid w:val="0002104A"/>
    <w:rsid w:val="00030F33"/>
    <w:rsid w:val="000339A1"/>
    <w:rsid w:val="00033DCC"/>
    <w:rsid w:val="00044FF3"/>
    <w:rsid w:val="00050665"/>
    <w:rsid w:val="0005368C"/>
    <w:rsid w:val="000572A3"/>
    <w:rsid w:val="00062507"/>
    <w:rsid w:val="00063C44"/>
    <w:rsid w:val="000738A8"/>
    <w:rsid w:val="0007486B"/>
    <w:rsid w:val="00074A23"/>
    <w:rsid w:val="00075394"/>
    <w:rsid w:val="000755E0"/>
    <w:rsid w:val="00077321"/>
    <w:rsid w:val="00077A0F"/>
    <w:rsid w:val="0008664A"/>
    <w:rsid w:val="0009060A"/>
    <w:rsid w:val="00091B7E"/>
    <w:rsid w:val="0009331E"/>
    <w:rsid w:val="00094ED6"/>
    <w:rsid w:val="000A47B5"/>
    <w:rsid w:val="000B0C7C"/>
    <w:rsid w:val="000B0F52"/>
    <w:rsid w:val="000B56BC"/>
    <w:rsid w:val="000B71CF"/>
    <w:rsid w:val="000C205C"/>
    <w:rsid w:val="000C566F"/>
    <w:rsid w:val="000C594A"/>
    <w:rsid w:val="000D3D8F"/>
    <w:rsid w:val="000D5054"/>
    <w:rsid w:val="000E1097"/>
    <w:rsid w:val="000F017B"/>
    <w:rsid w:val="000F5C7D"/>
    <w:rsid w:val="000F6017"/>
    <w:rsid w:val="00101F22"/>
    <w:rsid w:val="0010264E"/>
    <w:rsid w:val="001049BF"/>
    <w:rsid w:val="00104B5C"/>
    <w:rsid w:val="00113647"/>
    <w:rsid w:val="001148E6"/>
    <w:rsid w:val="00114F55"/>
    <w:rsid w:val="0011582B"/>
    <w:rsid w:val="001164D8"/>
    <w:rsid w:val="00124292"/>
    <w:rsid w:val="0012452B"/>
    <w:rsid w:val="00126EEE"/>
    <w:rsid w:val="0012726F"/>
    <w:rsid w:val="001333D0"/>
    <w:rsid w:val="00140301"/>
    <w:rsid w:val="00141021"/>
    <w:rsid w:val="001419E5"/>
    <w:rsid w:val="001422AF"/>
    <w:rsid w:val="00151751"/>
    <w:rsid w:val="001519B9"/>
    <w:rsid w:val="00153C13"/>
    <w:rsid w:val="001654C7"/>
    <w:rsid w:val="00172301"/>
    <w:rsid w:val="00172D65"/>
    <w:rsid w:val="00176765"/>
    <w:rsid w:val="001767BB"/>
    <w:rsid w:val="00177A3F"/>
    <w:rsid w:val="00182938"/>
    <w:rsid w:val="00197729"/>
    <w:rsid w:val="001A43DC"/>
    <w:rsid w:val="001A444C"/>
    <w:rsid w:val="001B4CF6"/>
    <w:rsid w:val="001C0666"/>
    <w:rsid w:val="001C3811"/>
    <w:rsid w:val="001C45AE"/>
    <w:rsid w:val="001C5872"/>
    <w:rsid w:val="001C5CCE"/>
    <w:rsid w:val="001D5AA8"/>
    <w:rsid w:val="001E3DE0"/>
    <w:rsid w:val="001F4E72"/>
    <w:rsid w:val="00201F1F"/>
    <w:rsid w:val="00203217"/>
    <w:rsid w:val="00213F0F"/>
    <w:rsid w:val="0021582A"/>
    <w:rsid w:val="00220EE3"/>
    <w:rsid w:val="00224944"/>
    <w:rsid w:val="0023053E"/>
    <w:rsid w:val="0023090B"/>
    <w:rsid w:val="00231D73"/>
    <w:rsid w:val="00241200"/>
    <w:rsid w:val="00246F58"/>
    <w:rsid w:val="00250020"/>
    <w:rsid w:val="002556BA"/>
    <w:rsid w:val="00255EF9"/>
    <w:rsid w:val="00260420"/>
    <w:rsid w:val="0026264B"/>
    <w:rsid w:val="002663E0"/>
    <w:rsid w:val="00276160"/>
    <w:rsid w:val="00276F4B"/>
    <w:rsid w:val="002864B1"/>
    <w:rsid w:val="00293032"/>
    <w:rsid w:val="002A09D2"/>
    <w:rsid w:val="002A382B"/>
    <w:rsid w:val="002A4635"/>
    <w:rsid w:val="002A6E45"/>
    <w:rsid w:val="002B3A43"/>
    <w:rsid w:val="002B48E5"/>
    <w:rsid w:val="002C0773"/>
    <w:rsid w:val="002C2B5E"/>
    <w:rsid w:val="002C58B8"/>
    <w:rsid w:val="002D103B"/>
    <w:rsid w:val="002E2E20"/>
    <w:rsid w:val="002F0A0D"/>
    <w:rsid w:val="002F0D5E"/>
    <w:rsid w:val="002F1336"/>
    <w:rsid w:val="002F533B"/>
    <w:rsid w:val="002F7BDF"/>
    <w:rsid w:val="00301374"/>
    <w:rsid w:val="00301CFF"/>
    <w:rsid w:val="003037E7"/>
    <w:rsid w:val="00312A3B"/>
    <w:rsid w:val="0031410A"/>
    <w:rsid w:val="00315970"/>
    <w:rsid w:val="00324AFA"/>
    <w:rsid w:val="003416F8"/>
    <w:rsid w:val="003504E3"/>
    <w:rsid w:val="00367FB1"/>
    <w:rsid w:val="003707A1"/>
    <w:rsid w:val="00372EDB"/>
    <w:rsid w:val="003870B6"/>
    <w:rsid w:val="00387541"/>
    <w:rsid w:val="003901EF"/>
    <w:rsid w:val="003935C6"/>
    <w:rsid w:val="00395CF8"/>
    <w:rsid w:val="003A322D"/>
    <w:rsid w:val="003A4C0F"/>
    <w:rsid w:val="003A4F78"/>
    <w:rsid w:val="003A5C28"/>
    <w:rsid w:val="003B3464"/>
    <w:rsid w:val="003B4147"/>
    <w:rsid w:val="003C06BA"/>
    <w:rsid w:val="003C216F"/>
    <w:rsid w:val="003C558D"/>
    <w:rsid w:val="003C676C"/>
    <w:rsid w:val="003C7483"/>
    <w:rsid w:val="003C7E02"/>
    <w:rsid w:val="003D3725"/>
    <w:rsid w:val="003E31F6"/>
    <w:rsid w:val="003E69D8"/>
    <w:rsid w:val="003F2896"/>
    <w:rsid w:val="003F5E81"/>
    <w:rsid w:val="003F6143"/>
    <w:rsid w:val="004007DD"/>
    <w:rsid w:val="00402056"/>
    <w:rsid w:val="00405CDB"/>
    <w:rsid w:val="004065ED"/>
    <w:rsid w:val="00413137"/>
    <w:rsid w:val="00417D92"/>
    <w:rsid w:val="004205C5"/>
    <w:rsid w:val="00421470"/>
    <w:rsid w:val="00421903"/>
    <w:rsid w:val="00430443"/>
    <w:rsid w:val="004315EC"/>
    <w:rsid w:val="00435A45"/>
    <w:rsid w:val="004528A9"/>
    <w:rsid w:val="004678A9"/>
    <w:rsid w:val="0047172E"/>
    <w:rsid w:val="00476C2A"/>
    <w:rsid w:val="0047707A"/>
    <w:rsid w:val="00481F99"/>
    <w:rsid w:val="00485126"/>
    <w:rsid w:val="0048587F"/>
    <w:rsid w:val="00485E74"/>
    <w:rsid w:val="004973C4"/>
    <w:rsid w:val="004A22CD"/>
    <w:rsid w:val="004A32B8"/>
    <w:rsid w:val="004A7220"/>
    <w:rsid w:val="004C7AEF"/>
    <w:rsid w:val="004D1B5A"/>
    <w:rsid w:val="004D2F6D"/>
    <w:rsid w:val="004D471A"/>
    <w:rsid w:val="004E1F27"/>
    <w:rsid w:val="004F01CD"/>
    <w:rsid w:val="004F01E9"/>
    <w:rsid w:val="004F57D0"/>
    <w:rsid w:val="00503458"/>
    <w:rsid w:val="0050347F"/>
    <w:rsid w:val="00503CA0"/>
    <w:rsid w:val="00512E38"/>
    <w:rsid w:val="00513680"/>
    <w:rsid w:val="0051748A"/>
    <w:rsid w:val="00527D9C"/>
    <w:rsid w:val="00531BF9"/>
    <w:rsid w:val="005417B6"/>
    <w:rsid w:val="00543DA3"/>
    <w:rsid w:val="00556041"/>
    <w:rsid w:val="00556A4B"/>
    <w:rsid w:val="005609CA"/>
    <w:rsid w:val="00561C13"/>
    <w:rsid w:val="0056240B"/>
    <w:rsid w:val="00562CA4"/>
    <w:rsid w:val="00566170"/>
    <w:rsid w:val="005663E4"/>
    <w:rsid w:val="00574231"/>
    <w:rsid w:val="0057454B"/>
    <w:rsid w:val="00575575"/>
    <w:rsid w:val="00587CAD"/>
    <w:rsid w:val="005916AB"/>
    <w:rsid w:val="00591BD5"/>
    <w:rsid w:val="00592B31"/>
    <w:rsid w:val="00593B2F"/>
    <w:rsid w:val="005953DB"/>
    <w:rsid w:val="005A15F3"/>
    <w:rsid w:val="005A2A60"/>
    <w:rsid w:val="005A4065"/>
    <w:rsid w:val="005A6B9E"/>
    <w:rsid w:val="005A6DBE"/>
    <w:rsid w:val="005B6C0B"/>
    <w:rsid w:val="005D382B"/>
    <w:rsid w:val="005E212C"/>
    <w:rsid w:val="006004DC"/>
    <w:rsid w:val="006010B4"/>
    <w:rsid w:val="00610E72"/>
    <w:rsid w:val="00612FD4"/>
    <w:rsid w:val="00614842"/>
    <w:rsid w:val="006210E4"/>
    <w:rsid w:val="006213FC"/>
    <w:rsid w:val="00624025"/>
    <w:rsid w:val="00630C03"/>
    <w:rsid w:val="0063640E"/>
    <w:rsid w:val="00641CFF"/>
    <w:rsid w:val="00642356"/>
    <w:rsid w:val="00654CAF"/>
    <w:rsid w:val="00656A31"/>
    <w:rsid w:val="006675D1"/>
    <w:rsid w:val="0066768D"/>
    <w:rsid w:val="00667C9A"/>
    <w:rsid w:val="00671D17"/>
    <w:rsid w:val="00673D6E"/>
    <w:rsid w:val="00675B62"/>
    <w:rsid w:val="00680D63"/>
    <w:rsid w:val="00680DEC"/>
    <w:rsid w:val="006818A8"/>
    <w:rsid w:val="0068253F"/>
    <w:rsid w:val="00685DE6"/>
    <w:rsid w:val="00690118"/>
    <w:rsid w:val="0069209D"/>
    <w:rsid w:val="00694579"/>
    <w:rsid w:val="006946B6"/>
    <w:rsid w:val="006A2281"/>
    <w:rsid w:val="006A27D3"/>
    <w:rsid w:val="006B20D9"/>
    <w:rsid w:val="006B7677"/>
    <w:rsid w:val="006C13FF"/>
    <w:rsid w:val="006C2DA9"/>
    <w:rsid w:val="006C6F31"/>
    <w:rsid w:val="006C74A6"/>
    <w:rsid w:val="006D27AC"/>
    <w:rsid w:val="006D55C5"/>
    <w:rsid w:val="006E62D9"/>
    <w:rsid w:val="006F0404"/>
    <w:rsid w:val="006F61EA"/>
    <w:rsid w:val="0070038D"/>
    <w:rsid w:val="00703B8D"/>
    <w:rsid w:val="00716C9F"/>
    <w:rsid w:val="007171B1"/>
    <w:rsid w:val="0071794B"/>
    <w:rsid w:val="00717BBC"/>
    <w:rsid w:val="00725465"/>
    <w:rsid w:val="007262DE"/>
    <w:rsid w:val="00727485"/>
    <w:rsid w:val="00732A41"/>
    <w:rsid w:val="00734822"/>
    <w:rsid w:val="00740590"/>
    <w:rsid w:val="00746AC5"/>
    <w:rsid w:val="00752C8C"/>
    <w:rsid w:val="0075338D"/>
    <w:rsid w:val="0075478A"/>
    <w:rsid w:val="00760DDA"/>
    <w:rsid w:val="0078021B"/>
    <w:rsid w:val="007806F9"/>
    <w:rsid w:val="00781545"/>
    <w:rsid w:val="00782402"/>
    <w:rsid w:val="00792A6F"/>
    <w:rsid w:val="00794D7D"/>
    <w:rsid w:val="007963DA"/>
    <w:rsid w:val="00796ED6"/>
    <w:rsid w:val="007A0AA2"/>
    <w:rsid w:val="007A797C"/>
    <w:rsid w:val="007C1AA6"/>
    <w:rsid w:val="007C68F8"/>
    <w:rsid w:val="007D1FE7"/>
    <w:rsid w:val="007E1284"/>
    <w:rsid w:val="007F6197"/>
    <w:rsid w:val="00804048"/>
    <w:rsid w:val="00804ED5"/>
    <w:rsid w:val="0080758C"/>
    <w:rsid w:val="00810CD2"/>
    <w:rsid w:val="008119E3"/>
    <w:rsid w:val="0081341E"/>
    <w:rsid w:val="00824086"/>
    <w:rsid w:val="00824E36"/>
    <w:rsid w:val="00836837"/>
    <w:rsid w:val="00844690"/>
    <w:rsid w:val="00845674"/>
    <w:rsid w:val="00851F8B"/>
    <w:rsid w:val="008765E0"/>
    <w:rsid w:val="0088474B"/>
    <w:rsid w:val="00884FE4"/>
    <w:rsid w:val="00887639"/>
    <w:rsid w:val="008913BE"/>
    <w:rsid w:val="0089237C"/>
    <w:rsid w:val="008A6A6B"/>
    <w:rsid w:val="008B300E"/>
    <w:rsid w:val="008B77BD"/>
    <w:rsid w:val="008B7933"/>
    <w:rsid w:val="008C27FB"/>
    <w:rsid w:val="008E00BD"/>
    <w:rsid w:val="008E4DE3"/>
    <w:rsid w:val="008F35CE"/>
    <w:rsid w:val="008F5032"/>
    <w:rsid w:val="009001B2"/>
    <w:rsid w:val="00902BD1"/>
    <w:rsid w:val="00910D07"/>
    <w:rsid w:val="00915FE6"/>
    <w:rsid w:val="009173EB"/>
    <w:rsid w:val="00924F36"/>
    <w:rsid w:val="00936653"/>
    <w:rsid w:val="00957836"/>
    <w:rsid w:val="009637D0"/>
    <w:rsid w:val="00967B34"/>
    <w:rsid w:val="00971151"/>
    <w:rsid w:val="0097197D"/>
    <w:rsid w:val="009745D5"/>
    <w:rsid w:val="009753AD"/>
    <w:rsid w:val="00982F99"/>
    <w:rsid w:val="00985D86"/>
    <w:rsid w:val="00986F89"/>
    <w:rsid w:val="009915C2"/>
    <w:rsid w:val="00991DD6"/>
    <w:rsid w:val="00994419"/>
    <w:rsid w:val="009951EB"/>
    <w:rsid w:val="009A0B10"/>
    <w:rsid w:val="009A1265"/>
    <w:rsid w:val="009A3E15"/>
    <w:rsid w:val="009B1697"/>
    <w:rsid w:val="009D4F18"/>
    <w:rsid w:val="009D76F3"/>
    <w:rsid w:val="009D7DAE"/>
    <w:rsid w:val="009F05F2"/>
    <w:rsid w:val="009F196D"/>
    <w:rsid w:val="009F4C0B"/>
    <w:rsid w:val="009F6602"/>
    <w:rsid w:val="009F6E27"/>
    <w:rsid w:val="00A012D0"/>
    <w:rsid w:val="00A01DCC"/>
    <w:rsid w:val="00A05F79"/>
    <w:rsid w:val="00A074A2"/>
    <w:rsid w:val="00A20608"/>
    <w:rsid w:val="00A22F72"/>
    <w:rsid w:val="00A273F5"/>
    <w:rsid w:val="00A306AC"/>
    <w:rsid w:val="00A41589"/>
    <w:rsid w:val="00A50A19"/>
    <w:rsid w:val="00A50CF2"/>
    <w:rsid w:val="00A50FAA"/>
    <w:rsid w:val="00A63333"/>
    <w:rsid w:val="00A64B38"/>
    <w:rsid w:val="00A74BA7"/>
    <w:rsid w:val="00A826FC"/>
    <w:rsid w:val="00A970EC"/>
    <w:rsid w:val="00AA1281"/>
    <w:rsid w:val="00AB34FD"/>
    <w:rsid w:val="00AB7C2A"/>
    <w:rsid w:val="00AC088F"/>
    <w:rsid w:val="00AD0095"/>
    <w:rsid w:val="00AD2A8C"/>
    <w:rsid w:val="00AD7513"/>
    <w:rsid w:val="00AE35BB"/>
    <w:rsid w:val="00AE3B8B"/>
    <w:rsid w:val="00AE6E31"/>
    <w:rsid w:val="00AF514E"/>
    <w:rsid w:val="00AF71CF"/>
    <w:rsid w:val="00AF7B18"/>
    <w:rsid w:val="00B00AFB"/>
    <w:rsid w:val="00B15799"/>
    <w:rsid w:val="00B227AD"/>
    <w:rsid w:val="00B2554D"/>
    <w:rsid w:val="00B26630"/>
    <w:rsid w:val="00B27362"/>
    <w:rsid w:val="00B3335D"/>
    <w:rsid w:val="00B352E3"/>
    <w:rsid w:val="00B37B4B"/>
    <w:rsid w:val="00B4328E"/>
    <w:rsid w:val="00B5006B"/>
    <w:rsid w:val="00B51A67"/>
    <w:rsid w:val="00B5226F"/>
    <w:rsid w:val="00B551E4"/>
    <w:rsid w:val="00B6110E"/>
    <w:rsid w:val="00B61F24"/>
    <w:rsid w:val="00B621CF"/>
    <w:rsid w:val="00B6262A"/>
    <w:rsid w:val="00B72C7A"/>
    <w:rsid w:val="00B7789D"/>
    <w:rsid w:val="00B87A0F"/>
    <w:rsid w:val="00B9010F"/>
    <w:rsid w:val="00B941DC"/>
    <w:rsid w:val="00B95A44"/>
    <w:rsid w:val="00BA20BC"/>
    <w:rsid w:val="00BB097C"/>
    <w:rsid w:val="00BB1D0D"/>
    <w:rsid w:val="00BB271D"/>
    <w:rsid w:val="00BB4E11"/>
    <w:rsid w:val="00BC0D47"/>
    <w:rsid w:val="00BC1EEE"/>
    <w:rsid w:val="00BC4B31"/>
    <w:rsid w:val="00BC4F2A"/>
    <w:rsid w:val="00BC55AC"/>
    <w:rsid w:val="00BD11CB"/>
    <w:rsid w:val="00BD3AF2"/>
    <w:rsid w:val="00BD4DC3"/>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101E7"/>
    <w:rsid w:val="00C13511"/>
    <w:rsid w:val="00C13831"/>
    <w:rsid w:val="00C223FA"/>
    <w:rsid w:val="00C25840"/>
    <w:rsid w:val="00C26C36"/>
    <w:rsid w:val="00C31445"/>
    <w:rsid w:val="00C36F49"/>
    <w:rsid w:val="00C44798"/>
    <w:rsid w:val="00C4642D"/>
    <w:rsid w:val="00C560DB"/>
    <w:rsid w:val="00C61222"/>
    <w:rsid w:val="00C713BA"/>
    <w:rsid w:val="00C7155F"/>
    <w:rsid w:val="00C750A2"/>
    <w:rsid w:val="00C76883"/>
    <w:rsid w:val="00C76969"/>
    <w:rsid w:val="00C77044"/>
    <w:rsid w:val="00C955CD"/>
    <w:rsid w:val="00C972F7"/>
    <w:rsid w:val="00C975E3"/>
    <w:rsid w:val="00CA02AD"/>
    <w:rsid w:val="00CA3FB5"/>
    <w:rsid w:val="00CA51EC"/>
    <w:rsid w:val="00CB5833"/>
    <w:rsid w:val="00CB5CB3"/>
    <w:rsid w:val="00CC1483"/>
    <w:rsid w:val="00CC2E0F"/>
    <w:rsid w:val="00CD3DBA"/>
    <w:rsid w:val="00CD68E0"/>
    <w:rsid w:val="00CE1858"/>
    <w:rsid w:val="00CE4776"/>
    <w:rsid w:val="00CF4935"/>
    <w:rsid w:val="00CF63C0"/>
    <w:rsid w:val="00D015ED"/>
    <w:rsid w:val="00D26374"/>
    <w:rsid w:val="00D264AF"/>
    <w:rsid w:val="00D30BDD"/>
    <w:rsid w:val="00D33341"/>
    <w:rsid w:val="00D33F3C"/>
    <w:rsid w:val="00D34972"/>
    <w:rsid w:val="00D43D78"/>
    <w:rsid w:val="00D44E60"/>
    <w:rsid w:val="00D57D49"/>
    <w:rsid w:val="00D633F2"/>
    <w:rsid w:val="00D6677F"/>
    <w:rsid w:val="00D67960"/>
    <w:rsid w:val="00D74ABF"/>
    <w:rsid w:val="00D808F9"/>
    <w:rsid w:val="00D85B7B"/>
    <w:rsid w:val="00D877AF"/>
    <w:rsid w:val="00D958EA"/>
    <w:rsid w:val="00D9593B"/>
    <w:rsid w:val="00DA47C5"/>
    <w:rsid w:val="00DB3221"/>
    <w:rsid w:val="00DB492D"/>
    <w:rsid w:val="00DB6CCB"/>
    <w:rsid w:val="00DC0647"/>
    <w:rsid w:val="00DC2F26"/>
    <w:rsid w:val="00DC5787"/>
    <w:rsid w:val="00DC7A64"/>
    <w:rsid w:val="00DD2B5A"/>
    <w:rsid w:val="00DD3469"/>
    <w:rsid w:val="00DD6913"/>
    <w:rsid w:val="00DD7FD7"/>
    <w:rsid w:val="00DE7044"/>
    <w:rsid w:val="00DF2364"/>
    <w:rsid w:val="00DF680E"/>
    <w:rsid w:val="00E0053D"/>
    <w:rsid w:val="00E061D4"/>
    <w:rsid w:val="00E07485"/>
    <w:rsid w:val="00E118AA"/>
    <w:rsid w:val="00E121F3"/>
    <w:rsid w:val="00E126DE"/>
    <w:rsid w:val="00E13C85"/>
    <w:rsid w:val="00E146E5"/>
    <w:rsid w:val="00E2336F"/>
    <w:rsid w:val="00E23B8F"/>
    <w:rsid w:val="00E25B40"/>
    <w:rsid w:val="00E305F6"/>
    <w:rsid w:val="00E322F6"/>
    <w:rsid w:val="00E354D8"/>
    <w:rsid w:val="00E42B21"/>
    <w:rsid w:val="00E44274"/>
    <w:rsid w:val="00E50811"/>
    <w:rsid w:val="00E625BB"/>
    <w:rsid w:val="00E638D4"/>
    <w:rsid w:val="00E653A2"/>
    <w:rsid w:val="00E65FCC"/>
    <w:rsid w:val="00E66092"/>
    <w:rsid w:val="00E70DA3"/>
    <w:rsid w:val="00E84DE1"/>
    <w:rsid w:val="00E9414E"/>
    <w:rsid w:val="00E95B4C"/>
    <w:rsid w:val="00E97818"/>
    <w:rsid w:val="00EA0134"/>
    <w:rsid w:val="00EA1E9B"/>
    <w:rsid w:val="00EA46CB"/>
    <w:rsid w:val="00EA69E4"/>
    <w:rsid w:val="00EB18CC"/>
    <w:rsid w:val="00EB2540"/>
    <w:rsid w:val="00EB300B"/>
    <w:rsid w:val="00EB412C"/>
    <w:rsid w:val="00EC52DE"/>
    <w:rsid w:val="00EC62B7"/>
    <w:rsid w:val="00EC7BD1"/>
    <w:rsid w:val="00ED37B4"/>
    <w:rsid w:val="00ED45DB"/>
    <w:rsid w:val="00ED6CE4"/>
    <w:rsid w:val="00EE231F"/>
    <w:rsid w:val="00EE2BC1"/>
    <w:rsid w:val="00EF015F"/>
    <w:rsid w:val="00EF1336"/>
    <w:rsid w:val="00EF3DB3"/>
    <w:rsid w:val="00EF63CA"/>
    <w:rsid w:val="00F06980"/>
    <w:rsid w:val="00F1151E"/>
    <w:rsid w:val="00F20EAC"/>
    <w:rsid w:val="00F20F0B"/>
    <w:rsid w:val="00F21BC4"/>
    <w:rsid w:val="00F265D5"/>
    <w:rsid w:val="00F272F4"/>
    <w:rsid w:val="00F308E6"/>
    <w:rsid w:val="00F35368"/>
    <w:rsid w:val="00F42364"/>
    <w:rsid w:val="00F471BE"/>
    <w:rsid w:val="00F51FC8"/>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B090D"/>
    <w:rsid w:val="00FC0DBE"/>
    <w:rsid w:val="00FC4705"/>
    <w:rsid w:val="00FD1C2B"/>
    <w:rsid w:val="00FE2F2A"/>
    <w:rsid w:val="00FE55AC"/>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MS Gothic" w:hAnsi="Corbel"/>
      <w:b/>
      <w:bCs/>
      <w:sz w:val="32"/>
      <w:szCs w:val="26"/>
      <w:lang w:eastAsia="en-US"/>
    </w:rPr>
  </w:style>
  <w:style w:type="character" w:customStyle="1" w:styleId="Rubrik3numreradChar">
    <w:name w:val="Rubrik 3 numrerad Char"/>
    <w:link w:val="Rubrik3numrerad"/>
    <w:rsid w:val="002C2B5E"/>
    <w:rPr>
      <w:rFonts w:ascii="Corbel" w:eastAsia="MS Gothic" w:hAnsi="Corbel"/>
      <w:b/>
      <w:bCs/>
      <w:sz w:val="26"/>
      <w:szCs w:val="22"/>
      <w:lang w:eastAsia="en-US"/>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E1575E9E84EC99930CAE300F80875"/>
        <w:category>
          <w:name w:val="Allmänt"/>
          <w:gallery w:val="placeholder"/>
        </w:category>
        <w:types>
          <w:type w:val="bbPlcHdr"/>
        </w:types>
        <w:behaviors>
          <w:behavior w:val="content"/>
        </w:behaviors>
        <w:guid w:val="{0A950ABE-CCA2-4AD5-990F-763F4B5BD8CF}"/>
      </w:docPartPr>
      <w:docPartBody>
        <w:p w:rsidR="00DB43AA" w:rsidRDefault="000A1272" w:rsidP="000A1272">
          <w:pPr>
            <w:pStyle w:val="71CE1575E9E84EC99930CAE300F80875"/>
          </w:pPr>
          <w:r w:rsidRPr="00662A76">
            <w:rPr>
              <w:color w:val="767171" w:themeColor="background2" w:themeShade="80"/>
              <w:sz w:val="18"/>
            </w:rPr>
            <w:t>Skriv text här</w:t>
          </w:r>
        </w:p>
      </w:docPartBody>
    </w:docPart>
    <w:docPart>
      <w:docPartPr>
        <w:name w:val="D187330AA62945F7B3A1EA9F7F8DFE32"/>
        <w:category>
          <w:name w:val="Allmänt"/>
          <w:gallery w:val="placeholder"/>
        </w:category>
        <w:types>
          <w:type w:val="bbPlcHdr"/>
        </w:types>
        <w:behaviors>
          <w:behavior w:val="content"/>
        </w:behaviors>
        <w:guid w:val="{14557E88-98DE-48CD-AD05-364C0D6B65EB}"/>
      </w:docPartPr>
      <w:docPartBody>
        <w:p w:rsidR="00DB43AA" w:rsidRDefault="000A1272" w:rsidP="000A1272">
          <w:pPr>
            <w:pStyle w:val="D187330AA62945F7B3A1EA9F7F8DFE32"/>
          </w:pPr>
          <w:r w:rsidRPr="00662A76">
            <w:rPr>
              <w:color w:val="767171" w:themeColor="background2" w:themeShade="80"/>
              <w:sz w:val="18"/>
            </w:rPr>
            <w:t>Skriv text här</w:t>
          </w:r>
        </w:p>
      </w:docPartBody>
    </w:docPart>
    <w:docPart>
      <w:docPartPr>
        <w:name w:val="6DC30FC3F2FF41C79B266732D38EA811"/>
        <w:category>
          <w:name w:val="Allmänt"/>
          <w:gallery w:val="placeholder"/>
        </w:category>
        <w:types>
          <w:type w:val="bbPlcHdr"/>
        </w:types>
        <w:behaviors>
          <w:behavior w:val="content"/>
        </w:behaviors>
        <w:guid w:val="{5C99EAB3-9EAF-4CEA-94C2-0315AFAA1B24}"/>
      </w:docPartPr>
      <w:docPartBody>
        <w:p w:rsidR="00DB43AA" w:rsidRDefault="000A1272" w:rsidP="000A1272">
          <w:pPr>
            <w:pStyle w:val="6DC30FC3F2FF41C79B266732D38EA811"/>
          </w:pPr>
          <w:r w:rsidRPr="00662A76">
            <w:rPr>
              <w:color w:val="767171" w:themeColor="background2" w:themeShade="80"/>
              <w:sz w:val="18"/>
            </w:rPr>
            <w:t>Skriv text här</w:t>
          </w:r>
        </w:p>
      </w:docPartBody>
    </w:docPart>
    <w:docPart>
      <w:docPartPr>
        <w:name w:val="C43C8D84618F4D09B632494EDADE0F47"/>
        <w:category>
          <w:name w:val="Allmänt"/>
          <w:gallery w:val="placeholder"/>
        </w:category>
        <w:types>
          <w:type w:val="bbPlcHdr"/>
        </w:types>
        <w:behaviors>
          <w:behavior w:val="content"/>
        </w:behaviors>
        <w:guid w:val="{A260C88A-EB4F-433A-B017-AB1ABC0EDF61}"/>
      </w:docPartPr>
      <w:docPartBody>
        <w:p w:rsidR="00DB43AA" w:rsidRDefault="000A1272" w:rsidP="000A1272">
          <w:pPr>
            <w:pStyle w:val="C43C8D84618F4D09B632494EDADE0F47"/>
          </w:pPr>
          <w:r w:rsidRPr="00662A76">
            <w:rPr>
              <w:color w:val="767171" w:themeColor="background2" w:themeShade="80"/>
              <w:sz w:val="18"/>
            </w:rPr>
            <w:t>Skriv text här</w:t>
          </w:r>
        </w:p>
      </w:docPartBody>
    </w:docPart>
    <w:docPart>
      <w:docPartPr>
        <w:name w:val="C82B12CF68974C0E8F7D315CD90C9DC9"/>
        <w:category>
          <w:name w:val="Allmänt"/>
          <w:gallery w:val="placeholder"/>
        </w:category>
        <w:types>
          <w:type w:val="bbPlcHdr"/>
        </w:types>
        <w:behaviors>
          <w:behavior w:val="content"/>
        </w:behaviors>
        <w:guid w:val="{42D2AED4-5C43-4EA8-B2BF-66B4409924BA}"/>
      </w:docPartPr>
      <w:docPartBody>
        <w:p w:rsidR="00DB43AA" w:rsidRDefault="000A1272" w:rsidP="000A1272">
          <w:pPr>
            <w:pStyle w:val="C82B12CF68974C0E8F7D315CD90C9DC9"/>
          </w:pPr>
          <w:r w:rsidRPr="00662A76">
            <w:rPr>
              <w:color w:val="767171" w:themeColor="background2" w:themeShade="80"/>
              <w:sz w:val="18"/>
            </w:rPr>
            <w:t>Skriv text här</w:t>
          </w:r>
        </w:p>
      </w:docPartBody>
    </w:docPart>
    <w:docPart>
      <w:docPartPr>
        <w:name w:val="3689F80B246044B7B3F2B0B7BF47BAD9"/>
        <w:category>
          <w:name w:val="Allmänt"/>
          <w:gallery w:val="placeholder"/>
        </w:category>
        <w:types>
          <w:type w:val="bbPlcHdr"/>
        </w:types>
        <w:behaviors>
          <w:behavior w:val="content"/>
        </w:behaviors>
        <w:guid w:val="{FC9796FF-4E80-490D-9C13-116461AA9250}"/>
      </w:docPartPr>
      <w:docPartBody>
        <w:p w:rsidR="00DB43AA" w:rsidRDefault="000A1272" w:rsidP="000A1272">
          <w:pPr>
            <w:pStyle w:val="3689F80B246044B7B3F2B0B7BF47BAD9"/>
          </w:pPr>
          <w:r w:rsidRPr="00662A76">
            <w:rPr>
              <w:color w:val="767171" w:themeColor="background2" w:themeShade="80"/>
              <w:sz w:val="18"/>
            </w:rPr>
            <w:t>Skriv text här</w:t>
          </w:r>
        </w:p>
      </w:docPartBody>
    </w:docPart>
    <w:docPart>
      <w:docPartPr>
        <w:name w:val="8A8F125499B94440AE389EFF7533B026"/>
        <w:category>
          <w:name w:val="Allmänt"/>
          <w:gallery w:val="placeholder"/>
        </w:category>
        <w:types>
          <w:type w:val="bbPlcHdr"/>
        </w:types>
        <w:behaviors>
          <w:behavior w:val="content"/>
        </w:behaviors>
        <w:guid w:val="{5C2CBA2B-915B-4075-9D68-B7E423E12938}"/>
      </w:docPartPr>
      <w:docPartBody>
        <w:p w:rsidR="00DB43AA" w:rsidRDefault="000A1272" w:rsidP="000A1272">
          <w:pPr>
            <w:pStyle w:val="8A8F125499B94440AE389EFF7533B026"/>
          </w:pPr>
          <w:r w:rsidRPr="00662A76">
            <w:rPr>
              <w:color w:val="767171" w:themeColor="background2" w:themeShade="80"/>
              <w:sz w:val="18"/>
            </w:rPr>
            <w:t>Skriv text här</w:t>
          </w:r>
        </w:p>
      </w:docPartBody>
    </w:docPart>
    <w:docPart>
      <w:docPartPr>
        <w:name w:val="D242297F60F94573A1F3DE007DBAF6CA"/>
        <w:category>
          <w:name w:val="Allmänt"/>
          <w:gallery w:val="placeholder"/>
        </w:category>
        <w:types>
          <w:type w:val="bbPlcHdr"/>
        </w:types>
        <w:behaviors>
          <w:behavior w:val="content"/>
        </w:behaviors>
        <w:guid w:val="{D3369509-9F84-421E-990B-F5F4046F7FE3}"/>
      </w:docPartPr>
      <w:docPartBody>
        <w:p w:rsidR="00DB43AA" w:rsidRDefault="000A1272" w:rsidP="000A1272">
          <w:pPr>
            <w:pStyle w:val="D242297F60F94573A1F3DE007DBAF6CA"/>
          </w:pPr>
          <w:r w:rsidRPr="00662A76">
            <w:rPr>
              <w:color w:val="767171" w:themeColor="background2" w:themeShade="80"/>
              <w:sz w:val="18"/>
            </w:rPr>
            <w:t>Skriv text här</w:t>
          </w:r>
        </w:p>
      </w:docPartBody>
    </w:docPart>
    <w:docPart>
      <w:docPartPr>
        <w:name w:val="234287391D714620B82BC2EBE5200516"/>
        <w:category>
          <w:name w:val="Allmänt"/>
          <w:gallery w:val="placeholder"/>
        </w:category>
        <w:types>
          <w:type w:val="bbPlcHdr"/>
        </w:types>
        <w:behaviors>
          <w:behavior w:val="content"/>
        </w:behaviors>
        <w:guid w:val="{560A772E-BEC9-4802-907A-08B058AD9C11}"/>
      </w:docPartPr>
      <w:docPartBody>
        <w:p w:rsidR="00DB43AA" w:rsidRDefault="000A1272" w:rsidP="000A1272">
          <w:pPr>
            <w:pStyle w:val="234287391D714620B82BC2EBE5200516"/>
          </w:pPr>
          <w:r w:rsidRPr="00662A76">
            <w:rPr>
              <w:color w:val="767171" w:themeColor="background2" w:themeShade="80"/>
              <w:sz w:val="18"/>
            </w:rPr>
            <w:t>Skriv text här</w:t>
          </w:r>
        </w:p>
      </w:docPartBody>
    </w:docPart>
    <w:docPart>
      <w:docPartPr>
        <w:name w:val="41782E02D2D7450EAC57DF2DAC7EEAD8"/>
        <w:category>
          <w:name w:val="Allmänt"/>
          <w:gallery w:val="placeholder"/>
        </w:category>
        <w:types>
          <w:type w:val="bbPlcHdr"/>
        </w:types>
        <w:behaviors>
          <w:behavior w:val="content"/>
        </w:behaviors>
        <w:guid w:val="{BF50086A-0F21-448E-A9A7-CD0EEE238863}"/>
      </w:docPartPr>
      <w:docPartBody>
        <w:p w:rsidR="00DB43AA" w:rsidRDefault="000A1272" w:rsidP="000A1272">
          <w:pPr>
            <w:pStyle w:val="41782E02D2D7450EAC57DF2DAC7EEAD8"/>
          </w:pPr>
          <w:r w:rsidRPr="00662A76">
            <w:rPr>
              <w:color w:val="767171" w:themeColor="background2" w:themeShade="80"/>
              <w:sz w:val="18"/>
            </w:rPr>
            <w:t>Skriv text här</w:t>
          </w:r>
        </w:p>
      </w:docPartBody>
    </w:docPart>
    <w:docPart>
      <w:docPartPr>
        <w:name w:val="5E27EA8E9AF84CC39EFB49181EF080FD"/>
        <w:category>
          <w:name w:val="Allmänt"/>
          <w:gallery w:val="placeholder"/>
        </w:category>
        <w:types>
          <w:type w:val="bbPlcHdr"/>
        </w:types>
        <w:behaviors>
          <w:behavior w:val="content"/>
        </w:behaviors>
        <w:guid w:val="{4474DC3D-84B6-4A9E-A3CF-52685413DA27}"/>
      </w:docPartPr>
      <w:docPartBody>
        <w:p w:rsidR="00DB43AA" w:rsidRDefault="000A1272" w:rsidP="000A1272">
          <w:pPr>
            <w:pStyle w:val="5E27EA8E9AF84CC39EFB49181EF080FD"/>
          </w:pPr>
          <w:r w:rsidRPr="00662A76">
            <w:rPr>
              <w:color w:val="767171" w:themeColor="background2" w:themeShade="80"/>
              <w:sz w:val="18"/>
            </w:rPr>
            <w:t>Skriv text här</w:t>
          </w:r>
        </w:p>
      </w:docPartBody>
    </w:docPart>
    <w:docPart>
      <w:docPartPr>
        <w:name w:val="5A080FAC4CC243E88741121D803D127C"/>
        <w:category>
          <w:name w:val="Allmänt"/>
          <w:gallery w:val="placeholder"/>
        </w:category>
        <w:types>
          <w:type w:val="bbPlcHdr"/>
        </w:types>
        <w:behaviors>
          <w:behavior w:val="content"/>
        </w:behaviors>
        <w:guid w:val="{E4760517-66F1-4863-80AD-ED9760F209CB}"/>
      </w:docPartPr>
      <w:docPartBody>
        <w:p w:rsidR="00F37822" w:rsidRDefault="00FF7245" w:rsidP="00FF7245">
          <w:pPr>
            <w:pStyle w:val="5A080FAC4CC243E88741121D803D127C"/>
          </w:pPr>
          <w:r w:rsidRPr="00662A76">
            <w:rPr>
              <w:color w:val="767171" w:themeColor="background2" w:themeShade="80"/>
              <w:sz w:val="18"/>
            </w:rPr>
            <w:t>Skriv text här</w:t>
          </w:r>
        </w:p>
      </w:docPartBody>
    </w:docPart>
    <w:docPart>
      <w:docPartPr>
        <w:name w:val="E7FD3FF1B245417CA97236746B71EAFE"/>
        <w:category>
          <w:name w:val="Allmänt"/>
          <w:gallery w:val="placeholder"/>
        </w:category>
        <w:types>
          <w:type w:val="bbPlcHdr"/>
        </w:types>
        <w:behaviors>
          <w:behavior w:val="content"/>
        </w:behaviors>
        <w:guid w:val="{13AC7ED9-8EAA-400B-9E48-579C56966E50}"/>
      </w:docPartPr>
      <w:docPartBody>
        <w:p w:rsidR="00F37822" w:rsidRDefault="00FF7245" w:rsidP="00FF7245">
          <w:pPr>
            <w:pStyle w:val="E7FD3FF1B245417CA97236746B71EAFE"/>
          </w:pPr>
          <w:r w:rsidRPr="00662A76">
            <w:rPr>
              <w:color w:val="767171" w:themeColor="background2" w:themeShade="80"/>
              <w:sz w:val="18"/>
            </w:rPr>
            <w:t>Skriv text här</w:t>
          </w:r>
        </w:p>
      </w:docPartBody>
    </w:docPart>
    <w:docPart>
      <w:docPartPr>
        <w:name w:val="D56F20213A904040AE928000F708FD53"/>
        <w:category>
          <w:name w:val="Allmänt"/>
          <w:gallery w:val="placeholder"/>
        </w:category>
        <w:types>
          <w:type w:val="bbPlcHdr"/>
        </w:types>
        <w:behaviors>
          <w:behavior w:val="content"/>
        </w:behaviors>
        <w:guid w:val="{DD452099-4425-487A-A150-1173A3F1B5D9}"/>
      </w:docPartPr>
      <w:docPartBody>
        <w:p w:rsidR="00F37822" w:rsidRDefault="00FF7245" w:rsidP="00FF7245">
          <w:pPr>
            <w:pStyle w:val="D56F20213A904040AE928000F708FD53"/>
          </w:pPr>
          <w:r w:rsidRPr="00662A76">
            <w:rPr>
              <w:color w:val="767171" w:themeColor="background2" w:themeShade="80"/>
              <w:sz w:val="18"/>
            </w:rPr>
            <w:t>Skriv text här</w:t>
          </w:r>
        </w:p>
      </w:docPartBody>
    </w:docPart>
    <w:docPart>
      <w:docPartPr>
        <w:name w:val="D80E7CFB45EB478BA99EF35081080F60"/>
        <w:category>
          <w:name w:val="Allmänt"/>
          <w:gallery w:val="placeholder"/>
        </w:category>
        <w:types>
          <w:type w:val="bbPlcHdr"/>
        </w:types>
        <w:behaviors>
          <w:behavior w:val="content"/>
        </w:behaviors>
        <w:guid w:val="{E1278B05-EF2A-428F-A691-65D25463BA4F}"/>
      </w:docPartPr>
      <w:docPartBody>
        <w:p w:rsidR="00F37822" w:rsidRDefault="00FF7245" w:rsidP="00FF7245">
          <w:pPr>
            <w:pStyle w:val="D80E7CFB45EB478BA99EF35081080F60"/>
          </w:pPr>
          <w:r w:rsidRPr="00662A76">
            <w:rPr>
              <w:color w:val="767171" w:themeColor="background2" w:themeShade="80"/>
              <w:sz w:val="18"/>
            </w:rPr>
            <w:t>Skriv text här</w:t>
          </w:r>
        </w:p>
      </w:docPartBody>
    </w:docPart>
    <w:docPart>
      <w:docPartPr>
        <w:name w:val="CEC62DA48C1C401EA1E792723DDF95AC"/>
        <w:category>
          <w:name w:val="Allmänt"/>
          <w:gallery w:val="placeholder"/>
        </w:category>
        <w:types>
          <w:type w:val="bbPlcHdr"/>
        </w:types>
        <w:behaviors>
          <w:behavior w:val="content"/>
        </w:behaviors>
        <w:guid w:val="{238D63F8-4AC4-449B-9080-D8B83C539C46}"/>
      </w:docPartPr>
      <w:docPartBody>
        <w:p w:rsidR="00F37822" w:rsidRDefault="00FF7245" w:rsidP="00FF7245">
          <w:pPr>
            <w:pStyle w:val="CEC62DA48C1C401EA1E792723DDF95AC"/>
          </w:pPr>
          <w:r w:rsidRPr="00662A76">
            <w:rPr>
              <w:color w:val="767171" w:themeColor="background2" w:themeShade="80"/>
              <w:sz w:val="18"/>
            </w:rPr>
            <w:t>Skriv text här</w:t>
          </w:r>
        </w:p>
      </w:docPartBody>
    </w:docPart>
    <w:docPart>
      <w:docPartPr>
        <w:name w:val="CF362BBC289E43849161E7468A605C09"/>
        <w:category>
          <w:name w:val="Allmänt"/>
          <w:gallery w:val="placeholder"/>
        </w:category>
        <w:types>
          <w:type w:val="bbPlcHdr"/>
        </w:types>
        <w:behaviors>
          <w:behavior w:val="content"/>
        </w:behaviors>
        <w:guid w:val="{5DCF5F83-9D5A-4FAD-AD3D-844E7DC30562}"/>
      </w:docPartPr>
      <w:docPartBody>
        <w:p w:rsidR="00F37822" w:rsidRDefault="00FF7245" w:rsidP="00FF7245">
          <w:pPr>
            <w:pStyle w:val="CF362BBC289E43849161E7468A605C09"/>
          </w:pPr>
          <w:r w:rsidRPr="00662A76">
            <w:rPr>
              <w:color w:val="767171" w:themeColor="background2" w:themeShade="80"/>
              <w:sz w:val="18"/>
            </w:rPr>
            <w:t>Skriv text här</w:t>
          </w:r>
        </w:p>
      </w:docPartBody>
    </w:docPart>
    <w:docPart>
      <w:docPartPr>
        <w:name w:val="03AF5E33004E45EBA7D917F37E05B9EE"/>
        <w:category>
          <w:name w:val="Allmänt"/>
          <w:gallery w:val="placeholder"/>
        </w:category>
        <w:types>
          <w:type w:val="bbPlcHdr"/>
        </w:types>
        <w:behaviors>
          <w:behavior w:val="content"/>
        </w:behaviors>
        <w:guid w:val="{1F50E41C-8A1A-4648-AD92-2E38A19714F1}"/>
      </w:docPartPr>
      <w:docPartBody>
        <w:p w:rsidR="00F37822" w:rsidRDefault="00FF7245" w:rsidP="00FF7245">
          <w:pPr>
            <w:pStyle w:val="03AF5E33004E45EBA7D917F37E05B9EE"/>
          </w:pPr>
          <w:r w:rsidRPr="00662A76">
            <w:rPr>
              <w:color w:val="767171" w:themeColor="background2" w:themeShade="80"/>
              <w:sz w:val="18"/>
            </w:rPr>
            <w:t>Skriv text här</w:t>
          </w:r>
        </w:p>
      </w:docPartBody>
    </w:docPart>
    <w:docPart>
      <w:docPartPr>
        <w:name w:val="FADC824FE63F47DBB9A86741B427500C"/>
        <w:category>
          <w:name w:val="Allmänt"/>
          <w:gallery w:val="placeholder"/>
        </w:category>
        <w:types>
          <w:type w:val="bbPlcHdr"/>
        </w:types>
        <w:behaviors>
          <w:behavior w:val="content"/>
        </w:behaviors>
        <w:guid w:val="{E58CA4FE-1959-463C-8D7E-EF15953F8740}"/>
      </w:docPartPr>
      <w:docPartBody>
        <w:p w:rsidR="00F37822" w:rsidRDefault="00FF7245" w:rsidP="00FF7245">
          <w:pPr>
            <w:pStyle w:val="FADC824FE63F47DBB9A86741B427500C"/>
          </w:pPr>
          <w:r w:rsidRPr="00662A76">
            <w:rPr>
              <w:color w:val="767171" w:themeColor="background2" w:themeShade="80"/>
              <w:sz w:val="18"/>
            </w:rPr>
            <w:t>Skriv text här</w:t>
          </w:r>
        </w:p>
      </w:docPartBody>
    </w:docPart>
    <w:docPart>
      <w:docPartPr>
        <w:name w:val="2C947D02A8F645C6B30D58B320AEB31A"/>
        <w:category>
          <w:name w:val="Allmänt"/>
          <w:gallery w:val="placeholder"/>
        </w:category>
        <w:types>
          <w:type w:val="bbPlcHdr"/>
        </w:types>
        <w:behaviors>
          <w:behavior w:val="content"/>
        </w:behaviors>
        <w:guid w:val="{1D8D89ED-8ECE-4C19-8428-5D090F5C87F1}"/>
      </w:docPartPr>
      <w:docPartBody>
        <w:p w:rsidR="00F37822" w:rsidRDefault="00FF7245" w:rsidP="00FF7245">
          <w:pPr>
            <w:pStyle w:val="2C947D02A8F645C6B30D58B320AEB31A"/>
          </w:pPr>
          <w:r w:rsidRPr="00662A76">
            <w:rPr>
              <w:color w:val="767171" w:themeColor="background2" w:themeShade="80"/>
              <w:sz w:val="18"/>
            </w:rPr>
            <w:t>Skriv text här</w:t>
          </w:r>
        </w:p>
      </w:docPartBody>
    </w:docPart>
    <w:docPart>
      <w:docPartPr>
        <w:name w:val="CE525260DA0345C6A265A79B02E8C16E"/>
        <w:category>
          <w:name w:val="Allmänt"/>
          <w:gallery w:val="placeholder"/>
        </w:category>
        <w:types>
          <w:type w:val="bbPlcHdr"/>
        </w:types>
        <w:behaviors>
          <w:behavior w:val="content"/>
        </w:behaviors>
        <w:guid w:val="{C76F91F4-150B-426C-BBE2-221841ABAD2E}"/>
      </w:docPartPr>
      <w:docPartBody>
        <w:p w:rsidR="00F37822" w:rsidRDefault="00FF7245" w:rsidP="00FF7245">
          <w:pPr>
            <w:pStyle w:val="CE525260DA0345C6A265A79B02E8C16E"/>
          </w:pPr>
          <w:r w:rsidRPr="00662A76">
            <w:rPr>
              <w:color w:val="767171" w:themeColor="background2" w:themeShade="80"/>
              <w:sz w:val="18"/>
            </w:rPr>
            <w:t>Skriv text här</w:t>
          </w:r>
        </w:p>
      </w:docPartBody>
    </w:docPart>
    <w:docPart>
      <w:docPartPr>
        <w:name w:val="531034213BD847B98513887E5EFA632F"/>
        <w:category>
          <w:name w:val="Allmänt"/>
          <w:gallery w:val="placeholder"/>
        </w:category>
        <w:types>
          <w:type w:val="bbPlcHdr"/>
        </w:types>
        <w:behaviors>
          <w:behavior w:val="content"/>
        </w:behaviors>
        <w:guid w:val="{C2679E71-EF86-4691-9898-3C747A0EDB3E}"/>
      </w:docPartPr>
      <w:docPartBody>
        <w:p w:rsidR="00F37822" w:rsidRDefault="00FF7245" w:rsidP="00FF7245">
          <w:pPr>
            <w:pStyle w:val="531034213BD847B98513887E5EFA632F"/>
          </w:pPr>
          <w:r w:rsidRPr="00662A76">
            <w:rPr>
              <w:color w:val="767171" w:themeColor="background2" w:themeShade="80"/>
              <w:sz w:val="18"/>
            </w:rPr>
            <w:t>Skriv text här</w:t>
          </w:r>
        </w:p>
      </w:docPartBody>
    </w:docPart>
    <w:docPart>
      <w:docPartPr>
        <w:name w:val="0FA6ACC07A114A969D193D5081DAB2C6"/>
        <w:category>
          <w:name w:val="Allmänt"/>
          <w:gallery w:val="placeholder"/>
        </w:category>
        <w:types>
          <w:type w:val="bbPlcHdr"/>
        </w:types>
        <w:behaviors>
          <w:behavior w:val="content"/>
        </w:behaviors>
        <w:guid w:val="{72B28920-4E69-48B0-8895-21CC5CF5A477}"/>
      </w:docPartPr>
      <w:docPartBody>
        <w:p w:rsidR="00F37822" w:rsidRDefault="00FF7245" w:rsidP="00FF7245">
          <w:pPr>
            <w:pStyle w:val="0FA6ACC07A114A969D193D5081DAB2C6"/>
          </w:pPr>
          <w:r w:rsidRPr="00662A76">
            <w:rPr>
              <w:color w:val="767171" w:themeColor="background2" w:themeShade="80"/>
              <w:sz w:val="18"/>
            </w:rPr>
            <w:t>Skriv text här</w:t>
          </w:r>
        </w:p>
      </w:docPartBody>
    </w:docPart>
    <w:docPart>
      <w:docPartPr>
        <w:name w:val="BEC434C800334D7392987A19E74D5F5C"/>
        <w:category>
          <w:name w:val="Allmänt"/>
          <w:gallery w:val="placeholder"/>
        </w:category>
        <w:types>
          <w:type w:val="bbPlcHdr"/>
        </w:types>
        <w:behaviors>
          <w:behavior w:val="content"/>
        </w:behaviors>
        <w:guid w:val="{F46B884F-91F8-471B-8848-69D2B674D70F}"/>
      </w:docPartPr>
      <w:docPartBody>
        <w:p w:rsidR="00F37822" w:rsidRDefault="00FF7245" w:rsidP="00FF7245">
          <w:pPr>
            <w:pStyle w:val="BEC434C800334D7392987A19E74D5F5C"/>
          </w:pPr>
          <w:r w:rsidRPr="00662A76">
            <w:rPr>
              <w:color w:val="767171" w:themeColor="background2" w:themeShade="80"/>
              <w:sz w:val="18"/>
            </w:rPr>
            <w:t>Skriv text här</w:t>
          </w:r>
        </w:p>
      </w:docPartBody>
    </w:docPart>
    <w:docPart>
      <w:docPartPr>
        <w:name w:val="D809E151345046D5B9CFB74AFBBA93CA"/>
        <w:category>
          <w:name w:val="Allmänt"/>
          <w:gallery w:val="placeholder"/>
        </w:category>
        <w:types>
          <w:type w:val="bbPlcHdr"/>
        </w:types>
        <w:behaviors>
          <w:behavior w:val="content"/>
        </w:behaviors>
        <w:guid w:val="{D6D42168-1BC4-49A5-8FAB-EC814AC6A5EF}"/>
      </w:docPartPr>
      <w:docPartBody>
        <w:p w:rsidR="00F37822" w:rsidRDefault="00FF7245" w:rsidP="00FF7245">
          <w:pPr>
            <w:pStyle w:val="D809E151345046D5B9CFB74AFBBA93CA"/>
          </w:pPr>
          <w:r w:rsidRPr="00662A76">
            <w:rPr>
              <w:color w:val="767171" w:themeColor="background2" w:themeShade="80"/>
              <w:sz w:val="18"/>
            </w:rPr>
            <w:t>Skriv text här</w:t>
          </w:r>
        </w:p>
      </w:docPartBody>
    </w:docPart>
    <w:docPart>
      <w:docPartPr>
        <w:name w:val="EDE29678EF404100A33A81E1799A457F"/>
        <w:category>
          <w:name w:val="Allmänt"/>
          <w:gallery w:val="placeholder"/>
        </w:category>
        <w:types>
          <w:type w:val="bbPlcHdr"/>
        </w:types>
        <w:behaviors>
          <w:behavior w:val="content"/>
        </w:behaviors>
        <w:guid w:val="{4ADCB51E-54D6-4B1F-9C23-A7278E7CBCD2}"/>
      </w:docPartPr>
      <w:docPartBody>
        <w:p w:rsidR="00F37822" w:rsidRDefault="00FF7245" w:rsidP="00FF7245">
          <w:pPr>
            <w:pStyle w:val="EDE29678EF404100A33A81E1799A457F"/>
          </w:pPr>
          <w:r w:rsidRPr="00662A76">
            <w:rPr>
              <w:color w:val="767171" w:themeColor="background2" w:themeShade="80"/>
              <w:sz w:val="18"/>
            </w:rPr>
            <w:t>Skriv text här</w:t>
          </w:r>
        </w:p>
      </w:docPartBody>
    </w:docPart>
    <w:docPart>
      <w:docPartPr>
        <w:name w:val="800B66B800FE4B35837787383A0B2EC5"/>
        <w:category>
          <w:name w:val="Allmänt"/>
          <w:gallery w:val="placeholder"/>
        </w:category>
        <w:types>
          <w:type w:val="bbPlcHdr"/>
        </w:types>
        <w:behaviors>
          <w:behavior w:val="content"/>
        </w:behaviors>
        <w:guid w:val="{58176B68-363D-4270-9785-2D3C530417EA}"/>
      </w:docPartPr>
      <w:docPartBody>
        <w:p w:rsidR="00F37822" w:rsidRDefault="00FF7245" w:rsidP="00FF7245">
          <w:pPr>
            <w:pStyle w:val="800B66B800FE4B35837787383A0B2EC5"/>
          </w:pPr>
          <w:r w:rsidRPr="00662A76">
            <w:rPr>
              <w:color w:val="767171" w:themeColor="background2" w:themeShade="80"/>
              <w:sz w:val="18"/>
            </w:rPr>
            <w:t>Skriv text här</w:t>
          </w:r>
        </w:p>
      </w:docPartBody>
    </w:docPart>
    <w:docPart>
      <w:docPartPr>
        <w:name w:val="B30C5C7CE7024CF5B8C22E45C2DC2467"/>
        <w:category>
          <w:name w:val="Allmänt"/>
          <w:gallery w:val="placeholder"/>
        </w:category>
        <w:types>
          <w:type w:val="bbPlcHdr"/>
        </w:types>
        <w:behaviors>
          <w:behavior w:val="content"/>
        </w:behaviors>
        <w:guid w:val="{A24F12AE-0A60-4489-B64A-3C11AA3FE227}"/>
      </w:docPartPr>
      <w:docPartBody>
        <w:p w:rsidR="00F37822" w:rsidRDefault="00FF7245" w:rsidP="00FF7245">
          <w:pPr>
            <w:pStyle w:val="B30C5C7CE7024CF5B8C22E45C2DC2467"/>
          </w:pPr>
          <w:r w:rsidRPr="00662A76">
            <w:rPr>
              <w:color w:val="767171" w:themeColor="background2" w:themeShade="80"/>
              <w:sz w:val="18"/>
            </w:rPr>
            <w:t>Skriv text här</w:t>
          </w:r>
        </w:p>
      </w:docPartBody>
    </w:docPart>
    <w:docPart>
      <w:docPartPr>
        <w:name w:val="C880FB1D5565449089C72E63CE30035F"/>
        <w:category>
          <w:name w:val="Allmänt"/>
          <w:gallery w:val="placeholder"/>
        </w:category>
        <w:types>
          <w:type w:val="bbPlcHdr"/>
        </w:types>
        <w:behaviors>
          <w:behavior w:val="content"/>
        </w:behaviors>
        <w:guid w:val="{C381C304-82A3-491C-B048-24A3F57DEBD7}"/>
      </w:docPartPr>
      <w:docPartBody>
        <w:p w:rsidR="00F37822" w:rsidRDefault="00FF7245" w:rsidP="00FF7245">
          <w:pPr>
            <w:pStyle w:val="C880FB1D5565449089C72E63CE30035F"/>
          </w:pPr>
          <w:r w:rsidRPr="00662A76">
            <w:rPr>
              <w:color w:val="767171" w:themeColor="background2" w:themeShade="80"/>
              <w:sz w:val="18"/>
            </w:rPr>
            <w:t>Skriv text här</w:t>
          </w:r>
        </w:p>
      </w:docPartBody>
    </w:docPart>
    <w:docPart>
      <w:docPartPr>
        <w:name w:val="467F0A41966E49EE80B2E2F5EB8081F6"/>
        <w:category>
          <w:name w:val="Allmänt"/>
          <w:gallery w:val="placeholder"/>
        </w:category>
        <w:types>
          <w:type w:val="bbPlcHdr"/>
        </w:types>
        <w:behaviors>
          <w:behavior w:val="content"/>
        </w:behaviors>
        <w:guid w:val="{11CB4C50-E59E-49BB-81EE-66FE586B3AFF}"/>
      </w:docPartPr>
      <w:docPartBody>
        <w:p w:rsidR="00F37822" w:rsidRDefault="00FF7245" w:rsidP="00FF7245">
          <w:pPr>
            <w:pStyle w:val="467F0A41966E49EE80B2E2F5EB8081F6"/>
          </w:pPr>
          <w:r w:rsidRPr="00662A76">
            <w:rPr>
              <w:color w:val="767171" w:themeColor="background2" w:themeShade="80"/>
              <w:sz w:val="18"/>
            </w:rPr>
            <w:t>Skriv text här</w:t>
          </w:r>
        </w:p>
      </w:docPartBody>
    </w:docPart>
    <w:docPart>
      <w:docPartPr>
        <w:name w:val="32243D1D1FBD4AB19ED56DACC22E01B4"/>
        <w:category>
          <w:name w:val="Allmänt"/>
          <w:gallery w:val="placeholder"/>
        </w:category>
        <w:types>
          <w:type w:val="bbPlcHdr"/>
        </w:types>
        <w:behaviors>
          <w:behavior w:val="content"/>
        </w:behaviors>
        <w:guid w:val="{D765F510-6B81-4277-B2F4-18A27509964F}"/>
      </w:docPartPr>
      <w:docPartBody>
        <w:p w:rsidR="00F37822" w:rsidRDefault="00FF7245" w:rsidP="00FF7245">
          <w:pPr>
            <w:pStyle w:val="32243D1D1FBD4AB19ED56DACC22E01B4"/>
          </w:pPr>
          <w:r w:rsidRPr="00662A76">
            <w:rPr>
              <w:color w:val="767171" w:themeColor="background2" w:themeShade="80"/>
              <w:sz w:val="18"/>
            </w:rPr>
            <w:t>Skriv text här</w:t>
          </w:r>
        </w:p>
      </w:docPartBody>
    </w:docPart>
    <w:docPart>
      <w:docPartPr>
        <w:name w:val="30215F62A91E43D8A8CD1E29FEA26F5B"/>
        <w:category>
          <w:name w:val="Allmänt"/>
          <w:gallery w:val="placeholder"/>
        </w:category>
        <w:types>
          <w:type w:val="bbPlcHdr"/>
        </w:types>
        <w:behaviors>
          <w:behavior w:val="content"/>
        </w:behaviors>
        <w:guid w:val="{CC9A0B74-BB34-4C16-AD9B-79F70B4B88C9}"/>
      </w:docPartPr>
      <w:docPartBody>
        <w:p w:rsidR="00F37822" w:rsidRDefault="00FF7245" w:rsidP="00FF7245">
          <w:pPr>
            <w:pStyle w:val="30215F62A91E43D8A8CD1E29FEA26F5B"/>
          </w:pPr>
          <w:r w:rsidRPr="00662A76">
            <w:rPr>
              <w:color w:val="767171" w:themeColor="background2" w:themeShade="80"/>
              <w:sz w:val="18"/>
            </w:rPr>
            <w:t>Skriv text här</w:t>
          </w:r>
        </w:p>
      </w:docPartBody>
    </w:docPart>
    <w:docPart>
      <w:docPartPr>
        <w:name w:val="787132EDEEE24550BAAB9260B0EBDFB3"/>
        <w:category>
          <w:name w:val="Allmänt"/>
          <w:gallery w:val="placeholder"/>
        </w:category>
        <w:types>
          <w:type w:val="bbPlcHdr"/>
        </w:types>
        <w:behaviors>
          <w:behavior w:val="content"/>
        </w:behaviors>
        <w:guid w:val="{DBCC0CDA-0BAE-459B-B8C1-E3EE268C557F}"/>
      </w:docPartPr>
      <w:docPartBody>
        <w:p w:rsidR="00F37822" w:rsidRDefault="00FF7245" w:rsidP="00FF7245">
          <w:pPr>
            <w:pStyle w:val="787132EDEEE24550BAAB9260B0EBDFB3"/>
          </w:pPr>
          <w:r w:rsidRPr="00662A76">
            <w:rPr>
              <w:color w:val="767171" w:themeColor="background2" w:themeShade="80"/>
              <w:sz w:val="18"/>
            </w:rPr>
            <w:t>Skriv text här</w:t>
          </w:r>
        </w:p>
      </w:docPartBody>
    </w:docPart>
    <w:docPart>
      <w:docPartPr>
        <w:name w:val="C6F2F5EE111F4EA38D23A24C181A948F"/>
        <w:category>
          <w:name w:val="Allmänt"/>
          <w:gallery w:val="placeholder"/>
        </w:category>
        <w:types>
          <w:type w:val="bbPlcHdr"/>
        </w:types>
        <w:behaviors>
          <w:behavior w:val="content"/>
        </w:behaviors>
        <w:guid w:val="{9FC4554D-A196-4224-8E76-A9556910B5C6}"/>
      </w:docPartPr>
      <w:docPartBody>
        <w:p w:rsidR="00F37822" w:rsidRDefault="00FF7245" w:rsidP="00FF7245">
          <w:pPr>
            <w:pStyle w:val="C6F2F5EE111F4EA38D23A24C181A948F"/>
          </w:pPr>
          <w:r w:rsidRPr="00662A76">
            <w:rPr>
              <w:color w:val="767171" w:themeColor="background2" w:themeShade="80"/>
              <w:sz w:val="18"/>
            </w:rPr>
            <w:t>Skriv text här</w:t>
          </w:r>
        </w:p>
      </w:docPartBody>
    </w:docPart>
    <w:docPart>
      <w:docPartPr>
        <w:name w:val="95E6AAC33ED34BADA0BB69C912596772"/>
        <w:category>
          <w:name w:val="Allmänt"/>
          <w:gallery w:val="placeholder"/>
        </w:category>
        <w:types>
          <w:type w:val="bbPlcHdr"/>
        </w:types>
        <w:behaviors>
          <w:behavior w:val="content"/>
        </w:behaviors>
        <w:guid w:val="{D4458335-156C-43BF-9B43-FA7B5B2155A2}"/>
      </w:docPartPr>
      <w:docPartBody>
        <w:p w:rsidR="00F37822" w:rsidRDefault="00FF7245" w:rsidP="00FF7245">
          <w:pPr>
            <w:pStyle w:val="95E6AAC33ED34BADA0BB69C912596772"/>
          </w:pPr>
          <w:r w:rsidRPr="00662A76">
            <w:rPr>
              <w:color w:val="767171" w:themeColor="background2" w:themeShade="80"/>
              <w:sz w:val="18"/>
            </w:rPr>
            <w:t>Skriv text här</w:t>
          </w:r>
        </w:p>
      </w:docPartBody>
    </w:docPart>
    <w:docPart>
      <w:docPartPr>
        <w:name w:val="B42E19D63DEB431CB4057EC49366508E"/>
        <w:category>
          <w:name w:val="Allmänt"/>
          <w:gallery w:val="placeholder"/>
        </w:category>
        <w:types>
          <w:type w:val="bbPlcHdr"/>
        </w:types>
        <w:behaviors>
          <w:behavior w:val="content"/>
        </w:behaviors>
        <w:guid w:val="{097D57BB-13E6-44BC-8EA5-511F398B4444}"/>
      </w:docPartPr>
      <w:docPartBody>
        <w:p w:rsidR="00F37822" w:rsidRDefault="00FF7245" w:rsidP="00FF7245">
          <w:pPr>
            <w:pStyle w:val="B42E19D63DEB431CB4057EC49366508E"/>
          </w:pPr>
          <w:r w:rsidRPr="00662A76">
            <w:rPr>
              <w:color w:val="767171" w:themeColor="background2" w:themeShade="80"/>
              <w:sz w:val="18"/>
            </w:rPr>
            <w:t>Skriv text här</w:t>
          </w:r>
        </w:p>
      </w:docPartBody>
    </w:docPart>
    <w:docPart>
      <w:docPartPr>
        <w:name w:val="E9D3429A52D74B94A1F098A0ECB1C3D6"/>
        <w:category>
          <w:name w:val="Allmänt"/>
          <w:gallery w:val="placeholder"/>
        </w:category>
        <w:types>
          <w:type w:val="bbPlcHdr"/>
        </w:types>
        <w:behaviors>
          <w:behavior w:val="content"/>
        </w:behaviors>
        <w:guid w:val="{7F62A4F9-1463-48DC-99F5-70887E8A75E8}"/>
      </w:docPartPr>
      <w:docPartBody>
        <w:p w:rsidR="00F37822" w:rsidRDefault="00FF7245" w:rsidP="00FF7245">
          <w:pPr>
            <w:pStyle w:val="E9D3429A52D74B94A1F098A0ECB1C3D6"/>
          </w:pPr>
          <w:r w:rsidRPr="00662A76">
            <w:rPr>
              <w:color w:val="767171" w:themeColor="background2" w:themeShade="80"/>
              <w:sz w:val="18"/>
            </w:rPr>
            <w:t>Skriv text här</w:t>
          </w:r>
        </w:p>
      </w:docPartBody>
    </w:docPart>
    <w:docPart>
      <w:docPartPr>
        <w:name w:val="6C46A944F7474E8EA3CFC50090DCB9C9"/>
        <w:category>
          <w:name w:val="Allmänt"/>
          <w:gallery w:val="placeholder"/>
        </w:category>
        <w:types>
          <w:type w:val="bbPlcHdr"/>
        </w:types>
        <w:behaviors>
          <w:behavior w:val="content"/>
        </w:behaviors>
        <w:guid w:val="{11E6DE58-71D8-4877-9432-AA3410C9EFF9}"/>
      </w:docPartPr>
      <w:docPartBody>
        <w:p w:rsidR="00F37822" w:rsidRDefault="00FF7245" w:rsidP="00FF7245">
          <w:pPr>
            <w:pStyle w:val="6C46A944F7474E8EA3CFC50090DCB9C9"/>
          </w:pPr>
          <w:r w:rsidRPr="00662A76">
            <w:rPr>
              <w:color w:val="767171" w:themeColor="background2" w:themeShade="80"/>
              <w:sz w:val="18"/>
            </w:rPr>
            <w:t>Skriv text här</w:t>
          </w:r>
        </w:p>
      </w:docPartBody>
    </w:docPart>
    <w:docPart>
      <w:docPartPr>
        <w:name w:val="A08DCF7D8D21471A9870AC42B29E3A38"/>
        <w:category>
          <w:name w:val="Allmänt"/>
          <w:gallery w:val="placeholder"/>
        </w:category>
        <w:types>
          <w:type w:val="bbPlcHdr"/>
        </w:types>
        <w:behaviors>
          <w:behavior w:val="content"/>
        </w:behaviors>
        <w:guid w:val="{8FB54733-8C5C-4D76-B9DF-33E64841DF70}"/>
      </w:docPartPr>
      <w:docPartBody>
        <w:p w:rsidR="001F22A0" w:rsidRDefault="00B7595D" w:rsidP="00B7595D">
          <w:pPr>
            <w:pStyle w:val="A08DCF7D8D21471A9870AC42B29E3A38"/>
          </w:pPr>
          <w:r w:rsidRPr="00662A76">
            <w:rPr>
              <w:color w:val="767171" w:themeColor="background2" w:themeShade="80"/>
              <w:sz w:val="18"/>
            </w:rPr>
            <w:t>Skriv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72"/>
    <w:rsid w:val="000A1272"/>
    <w:rsid w:val="000B003A"/>
    <w:rsid w:val="00103B71"/>
    <w:rsid w:val="001B25F7"/>
    <w:rsid w:val="001B4C45"/>
    <w:rsid w:val="001F22A0"/>
    <w:rsid w:val="00235596"/>
    <w:rsid w:val="003F2BE9"/>
    <w:rsid w:val="0077120D"/>
    <w:rsid w:val="008059CB"/>
    <w:rsid w:val="008804C2"/>
    <w:rsid w:val="0098417C"/>
    <w:rsid w:val="0098469A"/>
    <w:rsid w:val="00B7595D"/>
    <w:rsid w:val="00CB47FF"/>
    <w:rsid w:val="00DB43AA"/>
    <w:rsid w:val="00E45941"/>
    <w:rsid w:val="00E6349F"/>
    <w:rsid w:val="00ED3E8E"/>
    <w:rsid w:val="00F37822"/>
    <w:rsid w:val="00F836D3"/>
    <w:rsid w:val="00FA12A7"/>
    <w:rsid w:val="00FF7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0A1272"/>
    <w:rPr>
      <w:color w:val="808080"/>
    </w:rPr>
  </w:style>
  <w:style w:type="paragraph" w:customStyle="1" w:styleId="71CE1575E9E84EC99930CAE300F80875">
    <w:name w:val="71CE1575E9E84EC99930CAE300F80875"/>
    <w:rsid w:val="000A1272"/>
  </w:style>
  <w:style w:type="paragraph" w:customStyle="1" w:styleId="D187330AA62945F7B3A1EA9F7F8DFE32">
    <w:name w:val="D187330AA62945F7B3A1EA9F7F8DFE32"/>
    <w:rsid w:val="000A1272"/>
  </w:style>
  <w:style w:type="paragraph" w:customStyle="1" w:styleId="6DC30FC3F2FF41C79B266732D38EA811">
    <w:name w:val="6DC30FC3F2FF41C79B266732D38EA811"/>
    <w:rsid w:val="000A1272"/>
  </w:style>
  <w:style w:type="paragraph" w:customStyle="1" w:styleId="C43C8D84618F4D09B632494EDADE0F47">
    <w:name w:val="C43C8D84618F4D09B632494EDADE0F47"/>
    <w:rsid w:val="000A1272"/>
  </w:style>
  <w:style w:type="paragraph" w:customStyle="1" w:styleId="C82B12CF68974C0E8F7D315CD90C9DC9">
    <w:name w:val="C82B12CF68974C0E8F7D315CD90C9DC9"/>
    <w:rsid w:val="000A1272"/>
  </w:style>
  <w:style w:type="paragraph" w:customStyle="1" w:styleId="3689F80B246044B7B3F2B0B7BF47BAD9">
    <w:name w:val="3689F80B246044B7B3F2B0B7BF47BAD9"/>
    <w:rsid w:val="000A1272"/>
  </w:style>
  <w:style w:type="paragraph" w:customStyle="1" w:styleId="8A8F125499B94440AE389EFF7533B026">
    <w:name w:val="8A8F125499B94440AE389EFF7533B026"/>
    <w:rsid w:val="000A1272"/>
  </w:style>
  <w:style w:type="paragraph" w:customStyle="1" w:styleId="D242297F60F94573A1F3DE007DBAF6CA">
    <w:name w:val="D242297F60F94573A1F3DE007DBAF6CA"/>
    <w:rsid w:val="000A1272"/>
  </w:style>
  <w:style w:type="paragraph" w:customStyle="1" w:styleId="234287391D714620B82BC2EBE5200516">
    <w:name w:val="234287391D714620B82BC2EBE5200516"/>
    <w:rsid w:val="000A1272"/>
  </w:style>
  <w:style w:type="paragraph" w:customStyle="1" w:styleId="41782E02D2D7450EAC57DF2DAC7EEAD8">
    <w:name w:val="41782E02D2D7450EAC57DF2DAC7EEAD8"/>
    <w:rsid w:val="000A1272"/>
  </w:style>
  <w:style w:type="paragraph" w:customStyle="1" w:styleId="5E27EA8E9AF84CC39EFB49181EF080FD">
    <w:name w:val="5E27EA8E9AF84CC39EFB49181EF080FD"/>
    <w:rsid w:val="000A1272"/>
  </w:style>
  <w:style w:type="paragraph" w:customStyle="1" w:styleId="5A080FAC4CC243E88741121D803D127C">
    <w:name w:val="5A080FAC4CC243E88741121D803D127C"/>
    <w:rsid w:val="00FF7245"/>
  </w:style>
  <w:style w:type="paragraph" w:customStyle="1" w:styleId="E7FD3FF1B245417CA97236746B71EAFE">
    <w:name w:val="E7FD3FF1B245417CA97236746B71EAFE"/>
    <w:rsid w:val="00FF7245"/>
  </w:style>
  <w:style w:type="paragraph" w:customStyle="1" w:styleId="D56F20213A904040AE928000F708FD53">
    <w:name w:val="D56F20213A904040AE928000F708FD53"/>
    <w:rsid w:val="00FF7245"/>
  </w:style>
  <w:style w:type="paragraph" w:customStyle="1" w:styleId="D80E7CFB45EB478BA99EF35081080F60">
    <w:name w:val="D80E7CFB45EB478BA99EF35081080F60"/>
    <w:rsid w:val="00FF7245"/>
  </w:style>
  <w:style w:type="paragraph" w:customStyle="1" w:styleId="CEC62DA48C1C401EA1E792723DDF95AC">
    <w:name w:val="CEC62DA48C1C401EA1E792723DDF95AC"/>
    <w:rsid w:val="00FF7245"/>
  </w:style>
  <w:style w:type="paragraph" w:customStyle="1" w:styleId="CF362BBC289E43849161E7468A605C09">
    <w:name w:val="CF362BBC289E43849161E7468A605C09"/>
    <w:rsid w:val="00FF7245"/>
  </w:style>
  <w:style w:type="paragraph" w:customStyle="1" w:styleId="03AF5E33004E45EBA7D917F37E05B9EE">
    <w:name w:val="03AF5E33004E45EBA7D917F37E05B9EE"/>
    <w:rsid w:val="00FF7245"/>
  </w:style>
  <w:style w:type="paragraph" w:customStyle="1" w:styleId="FADC824FE63F47DBB9A86741B427500C">
    <w:name w:val="FADC824FE63F47DBB9A86741B427500C"/>
    <w:rsid w:val="00FF7245"/>
  </w:style>
  <w:style w:type="paragraph" w:customStyle="1" w:styleId="2C947D02A8F645C6B30D58B320AEB31A">
    <w:name w:val="2C947D02A8F645C6B30D58B320AEB31A"/>
    <w:rsid w:val="00FF7245"/>
  </w:style>
  <w:style w:type="paragraph" w:customStyle="1" w:styleId="CE525260DA0345C6A265A79B02E8C16E">
    <w:name w:val="CE525260DA0345C6A265A79B02E8C16E"/>
    <w:rsid w:val="00FF7245"/>
  </w:style>
  <w:style w:type="paragraph" w:customStyle="1" w:styleId="531034213BD847B98513887E5EFA632F">
    <w:name w:val="531034213BD847B98513887E5EFA632F"/>
    <w:rsid w:val="00FF7245"/>
  </w:style>
  <w:style w:type="paragraph" w:customStyle="1" w:styleId="0FA6ACC07A114A969D193D5081DAB2C6">
    <w:name w:val="0FA6ACC07A114A969D193D5081DAB2C6"/>
    <w:rsid w:val="00FF7245"/>
  </w:style>
  <w:style w:type="paragraph" w:customStyle="1" w:styleId="BEC434C800334D7392987A19E74D5F5C">
    <w:name w:val="BEC434C800334D7392987A19E74D5F5C"/>
    <w:rsid w:val="00FF7245"/>
  </w:style>
  <w:style w:type="paragraph" w:customStyle="1" w:styleId="D809E151345046D5B9CFB74AFBBA93CA">
    <w:name w:val="D809E151345046D5B9CFB74AFBBA93CA"/>
    <w:rsid w:val="00FF7245"/>
  </w:style>
  <w:style w:type="paragraph" w:customStyle="1" w:styleId="EDE29678EF404100A33A81E1799A457F">
    <w:name w:val="EDE29678EF404100A33A81E1799A457F"/>
    <w:rsid w:val="00FF7245"/>
  </w:style>
  <w:style w:type="paragraph" w:customStyle="1" w:styleId="800B66B800FE4B35837787383A0B2EC5">
    <w:name w:val="800B66B800FE4B35837787383A0B2EC5"/>
    <w:rsid w:val="00FF7245"/>
  </w:style>
  <w:style w:type="paragraph" w:customStyle="1" w:styleId="B30C5C7CE7024CF5B8C22E45C2DC2467">
    <w:name w:val="B30C5C7CE7024CF5B8C22E45C2DC2467"/>
    <w:rsid w:val="00FF7245"/>
  </w:style>
  <w:style w:type="paragraph" w:customStyle="1" w:styleId="C880FB1D5565449089C72E63CE30035F">
    <w:name w:val="C880FB1D5565449089C72E63CE30035F"/>
    <w:rsid w:val="00FF7245"/>
  </w:style>
  <w:style w:type="paragraph" w:customStyle="1" w:styleId="467F0A41966E49EE80B2E2F5EB8081F6">
    <w:name w:val="467F0A41966E49EE80B2E2F5EB8081F6"/>
    <w:rsid w:val="00FF7245"/>
  </w:style>
  <w:style w:type="paragraph" w:customStyle="1" w:styleId="32243D1D1FBD4AB19ED56DACC22E01B4">
    <w:name w:val="32243D1D1FBD4AB19ED56DACC22E01B4"/>
    <w:rsid w:val="00FF7245"/>
  </w:style>
  <w:style w:type="paragraph" w:customStyle="1" w:styleId="30215F62A91E43D8A8CD1E29FEA26F5B">
    <w:name w:val="30215F62A91E43D8A8CD1E29FEA26F5B"/>
    <w:rsid w:val="00FF7245"/>
  </w:style>
  <w:style w:type="paragraph" w:customStyle="1" w:styleId="787132EDEEE24550BAAB9260B0EBDFB3">
    <w:name w:val="787132EDEEE24550BAAB9260B0EBDFB3"/>
    <w:rsid w:val="00FF7245"/>
  </w:style>
  <w:style w:type="paragraph" w:customStyle="1" w:styleId="C6F2F5EE111F4EA38D23A24C181A948F">
    <w:name w:val="C6F2F5EE111F4EA38D23A24C181A948F"/>
    <w:rsid w:val="00FF7245"/>
  </w:style>
  <w:style w:type="paragraph" w:customStyle="1" w:styleId="95E6AAC33ED34BADA0BB69C912596772">
    <w:name w:val="95E6AAC33ED34BADA0BB69C912596772"/>
    <w:rsid w:val="00FF7245"/>
  </w:style>
  <w:style w:type="paragraph" w:customStyle="1" w:styleId="B42E19D63DEB431CB4057EC49366508E">
    <w:name w:val="B42E19D63DEB431CB4057EC49366508E"/>
    <w:rsid w:val="00FF7245"/>
  </w:style>
  <w:style w:type="paragraph" w:customStyle="1" w:styleId="E9D3429A52D74B94A1F098A0ECB1C3D6">
    <w:name w:val="E9D3429A52D74B94A1F098A0ECB1C3D6"/>
    <w:rsid w:val="00FF7245"/>
  </w:style>
  <w:style w:type="paragraph" w:customStyle="1" w:styleId="6C46A944F7474E8EA3CFC50090DCB9C9">
    <w:name w:val="6C46A944F7474E8EA3CFC50090DCB9C9"/>
    <w:rsid w:val="00FF7245"/>
  </w:style>
  <w:style w:type="paragraph" w:customStyle="1" w:styleId="A08DCF7D8D21471A9870AC42B29E3A38">
    <w:name w:val="A08DCF7D8D21471A9870AC42B29E3A38"/>
    <w:rsid w:val="00B75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Props1.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2.xml><?xml version="1.0" encoding="utf-8"?>
<ds:datastoreItem xmlns:ds="http://schemas.openxmlformats.org/officeDocument/2006/customXml" ds:itemID="{AF66800D-EC17-4956-9E8E-6DFCF535A20B}"/>
</file>

<file path=customXml/itemProps3.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4.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7</TotalTime>
  <Pages>26</Pages>
  <Words>4830</Words>
  <Characters>25602</Characters>
  <Application>Microsoft Office Word</Application>
  <DocSecurity>0</DocSecurity>
  <Lines>213</Lines>
  <Paragraphs>60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30372</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Tallbo Kristin</cp:lastModifiedBy>
  <cp:revision>5</cp:revision>
  <cp:lastPrinted>2022-11-03T16:45:00Z</cp:lastPrinted>
  <dcterms:created xsi:type="dcterms:W3CDTF">2023-03-20T17:17:00Z</dcterms:created>
  <dcterms:modified xsi:type="dcterms:W3CDTF">2023-04-01T10:43:00Z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